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6B27" w14:textId="77777777" w:rsidR="00E566F3" w:rsidRDefault="00E566F3" w:rsidP="00DD3293">
      <w:pPr>
        <w:jc w:val="center"/>
        <w:rPr>
          <w:rFonts w:cstheme="minorHAnsi"/>
          <w:b/>
          <w:bCs/>
          <w:sz w:val="24"/>
          <w:szCs w:val="24"/>
          <w:u w:val="single"/>
        </w:rPr>
      </w:pPr>
    </w:p>
    <w:p w14:paraId="29DFB071" w14:textId="249DA68E" w:rsidR="001C292A" w:rsidRPr="00000B33" w:rsidRDefault="001C292A" w:rsidP="00DD3293">
      <w:pPr>
        <w:jc w:val="center"/>
        <w:rPr>
          <w:rFonts w:cstheme="minorHAnsi"/>
          <w:b/>
          <w:bCs/>
          <w:sz w:val="24"/>
          <w:szCs w:val="24"/>
          <w:u w:val="single"/>
        </w:rPr>
      </w:pPr>
      <w:r w:rsidRPr="00000B33">
        <w:rPr>
          <w:rFonts w:cstheme="minorHAnsi"/>
          <w:b/>
          <w:bCs/>
          <w:sz w:val="24"/>
          <w:szCs w:val="24"/>
          <w:u w:val="single"/>
        </w:rPr>
        <w:t>Northern Pharmacies Ltd</w:t>
      </w:r>
      <w:ins w:id="0" w:author="Terence Maguire" w:date="2025-09-17T09:10:00Z" w16du:dateUtc="2025-09-17T08:10:00Z">
        <w:r w:rsidR="00750566">
          <w:rPr>
            <w:rFonts w:cstheme="minorHAnsi"/>
            <w:b/>
            <w:bCs/>
            <w:sz w:val="24"/>
            <w:szCs w:val="24"/>
            <w:u w:val="single"/>
          </w:rPr>
          <w:t xml:space="preserve"> Trust Fund</w:t>
        </w:r>
      </w:ins>
    </w:p>
    <w:p w14:paraId="23503A06" w14:textId="3F0D2550" w:rsidR="00B9083D" w:rsidRDefault="001C292A" w:rsidP="00DD3293">
      <w:pPr>
        <w:jc w:val="center"/>
        <w:rPr>
          <w:rFonts w:cstheme="minorHAnsi"/>
          <w:b/>
          <w:bCs/>
          <w:sz w:val="24"/>
          <w:szCs w:val="24"/>
          <w:u w:val="single"/>
        </w:rPr>
      </w:pPr>
      <w:r w:rsidRPr="00000B33">
        <w:rPr>
          <w:rFonts w:cstheme="minorHAnsi"/>
          <w:b/>
          <w:bCs/>
          <w:sz w:val="24"/>
          <w:szCs w:val="24"/>
          <w:u w:val="single"/>
        </w:rPr>
        <w:t xml:space="preserve">Weight Management </w:t>
      </w:r>
      <w:r w:rsidR="0011770A" w:rsidRPr="00000B33">
        <w:rPr>
          <w:rFonts w:cstheme="minorHAnsi"/>
          <w:b/>
          <w:bCs/>
          <w:sz w:val="24"/>
          <w:szCs w:val="24"/>
          <w:u w:val="single"/>
        </w:rPr>
        <w:t>Service</w:t>
      </w:r>
    </w:p>
    <w:p w14:paraId="3CACBEAF" w14:textId="6803D61C" w:rsidR="00436BB7" w:rsidRPr="00000B33" w:rsidRDefault="00436BB7" w:rsidP="00DD3293">
      <w:pPr>
        <w:jc w:val="center"/>
        <w:rPr>
          <w:rFonts w:cstheme="minorHAnsi"/>
          <w:b/>
          <w:bCs/>
          <w:sz w:val="24"/>
          <w:szCs w:val="24"/>
          <w:u w:val="single"/>
        </w:rPr>
      </w:pPr>
      <w:r>
        <w:rPr>
          <w:rFonts w:cstheme="minorHAnsi"/>
          <w:b/>
          <w:bCs/>
          <w:sz w:val="24"/>
          <w:szCs w:val="24"/>
          <w:u w:val="single"/>
        </w:rPr>
        <w:t>Proposed</w:t>
      </w:r>
      <w:r w:rsidR="00A91249">
        <w:rPr>
          <w:rFonts w:cstheme="minorHAnsi"/>
          <w:b/>
          <w:bCs/>
          <w:sz w:val="24"/>
          <w:szCs w:val="24"/>
          <w:u w:val="single"/>
        </w:rPr>
        <w:t xml:space="preserve"> Pilot Service</w:t>
      </w:r>
      <w:r>
        <w:rPr>
          <w:rFonts w:cstheme="minorHAnsi"/>
          <w:b/>
          <w:bCs/>
          <w:sz w:val="24"/>
          <w:szCs w:val="24"/>
          <w:u w:val="single"/>
        </w:rPr>
        <w:t xml:space="preserve"> </w:t>
      </w:r>
      <w:r w:rsidR="00A91249">
        <w:rPr>
          <w:rFonts w:cstheme="minorHAnsi"/>
          <w:b/>
          <w:bCs/>
          <w:sz w:val="24"/>
          <w:szCs w:val="24"/>
          <w:u w:val="single"/>
        </w:rPr>
        <w:t>Specification</w:t>
      </w:r>
    </w:p>
    <w:sdt>
      <w:sdtPr>
        <w:rPr>
          <w:rFonts w:asciiTheme="minorHAnsi" w:eastAsiaTheme="minorHAnsi" w:hAnsiTheme="minorHAnsi" w:cstheme="minorBidi"/>
          <w:color w:val="auto"/>
          <w:sz w:val="22"/>
          <w:szCs w:val="22"/>
          <w:lang w:val="en-GB"/>
        </w:rPr>
        <w:id w:val="-828745315"/>
        <w:docPartObj>
          <w:docPartGallery w:val="Table of Contents"/>
          <w:docPartUnique/>
        </w:docPartObj>
      </w:sdtPr>
      <w:sdtEndPr>
        <w:rPr>
          <w:b/>
          <w:bCs/>
          <w:noProof/>
        </w:rPr>
      </w:sdtEndPr>
      <w:sdtContent>
        <w:p w14:paraId="3A3AE5F0" w14:textId="395AB13A" w:rsidR="005B604E" w:rsidRPr="00750EB1" w:rsidRDefault="005B604E">
          <w:pPr>
            <w:pStyle w:val="TOCHeading"/>
            <w:rPr>
              <w:rFonts w:asciiTheme="minorHAnsi" w:hAnsiTheme="minorHAnsi" w:cstheme="minorHAnsi"/>
              <w:b/>
              <w:bCs/>
              <w:color w:val="auto"/>
              <w:sz w:val="22"/>
              <w:szCs w:val="22"/>
              <w:u w:val="single"/>
            </w:rPr>
          </w:pPr>
          <w:r w:rsidRPr="00750EB1">
            <w:rPr>
              <w:rFonts w:asciiTheme="minorHAnsi" w:hAnsiTheme="minorHAnsi" w:cstheme="minorHAnsi"/>
              <w:b/>
              <w:bCs/>
              <w:color w:val="auto"/>
              <w:sz w:val="22"/>
              <w:szCs w:val="22"/>
              <w:u w:val="single"/>
            </w:rPr>
            <w:t>Contents</w:t>
          </w:r>
        </w:p>
        <w:p w14:paraId="659154B6" w14:textId="7AB057F7" w:rsidR="006B2EF9" w:rsidRDefault="005B604E">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08257935" w:history="1">
            <w:r w:rsidR="006B2EF9" w:rsidRPr="00A71130">
              <w:rPr>
                <w:rStyle w:val="Hyperlink"/>
                <w:noProof/>
              </w:rPr>
              <w:t>Context</w:t>
            </w:r>
            <w:r w:rsidR="006B2EF9">
              <w:rPr>
                <w:noProof/>
                <w:webHidden/>
              </w:rPr>
              <w:tab/>
            </w:r>
            <w:r w:rsidR="006B2EF9">
              <w:rPr>
                <w:noProof/>
                <w:webHidden/>
              </w:rPr>
              <w:fldChar w:fldCharType="begin"/>
            </w:r>
            <w:r w:rsidR="006B2EF9">
              <w:rPr>
                <w:noProof/>
                <w:webHidden/>
              </w:rPr>
              <w:instrText xml:space="preserve"> PAGEREF _Toc208257935 \h </w:instrText>
            </w:r>
            <w:r w:rsidR="006B2EF9">
              <w:rPr>
                <w:noProof/>
                <w:webHidden/>
              </w:rPr>
            </w:r>
            <w:r w:rsidR="006B2EF9">
              <w:rPr>
                <w:noProof/>
                <w:webHidden/>
              </w:rPr>
              <w:fldChar w:fldCharType="separate"/>
            </w:r>
            <w:r w:rsidR="006B2EF9">
              <w:rPr>
                <w:noProof/>
                <w:webHidden/>
              </w:rPr>
              <w:t>2</w:t>
            </w:r>
            <w:r w:rsidR="006B2EF9">
              <w:rPr>
                <w:noProof/>
                <w:webHidden/>
              </w:rPr>
              <w:fldChar w:fldCharType="end"/>
            </w:r>
          </w:hyperlink>
        </w:p>
        <w:p w14:paraId="136BB784" w14:textId="540D44B5" w:rsidR="006B2EF9" w:rsidRDefault="006B2EF9">
          <w:pPr>
            <w:pStyle w:val="TOC2"/>
            <w:tabs>
              <w:tab w:val="right" w:leader="dot" w:pos="9016"/>
            </w:tabs>
            <w:rPr>
              <w:rFonts w:eastAsiaTheme="minorEastAsia"/>
              <w:noProof/>
              <w:kern w:val="2"/>
              <w:sz w:val="24"/>
              <w:szCs w:val="24"/>
              <w:lang w:eastAsia="en-GB"/>
              <w14:ligatures w14:val="standardContextual"/>
            </w:rPr>
          </w:pPr>
          <w:hyperlink w:anchor="_Toc208257936" w:history="1">
            <w:r w:rsidRPr="00A71130">
              <w:rPr>
                <w:rStyle w:val="Hyperlink"/>
                <w:noProof/>
              </w:rPr>
              <w:t>Obesity</w:t>
            </w:r>
            <w:r>
              <w:rPr>
                <w:noProof/>
                <w:webHidden/>
              </w:rPr>
              <w:tab/>
            </w:r>
            <w:r>
              <w:rPr>
                <w:noProof/>
                <w:webHidden/>
              </w:rPr>
              <w:fldChar w:fldCharType="begin"/>
            </w:r>
            <w:r>
              <w:rPr>
                <w:noProof/>
                <w:webHidden/>
              </w:rPr>
              <w:instrText xml:space="preserve"> PAGEREF _Toc208257936 \h </w:instrText>
            </w:r>
            <w:r>
              <w:rPr>
                <w:noProof/>
                <w:webHidden/>
              </w:rPr>
            </w:r>
            <w:r>
              <w:rPr>
                <w:noProof/>
                <w:webHidden/>
              </w:rPr>
              <w:fldChar w:fldCharType="separate"/>
            </w:r>
            <w:r>
              <w:rPr>
                <w:noProof/>
                <w:webHidden/>
              </w:rPr>
              <w:t>2</w:t>
            </w:r>
            <w:r>
              <w:rPr>
                <w:noProof/>
                <w:webHidden/>
              </w:rPr>
              <w:fldChar w:fldCharType="end"/>
            </w:r>
          </w:hyperlink>
        </w:p>
        <w:p w14:paraId="266BFDEC" w14:textId="710BE60C" w:rsidR="006B2EF9" w:rsidRDefault="006B2EF9">
          <w:pPr>
            <w:pStyle w:val="TOC2"/>
            <w:tabs>
              <w:tab w:val="right" w:leader="dot" w:pos="9016"/>
            </w:tabs>
            <w:rPr>
              <w:rFonts w:eastAsiaTheme="minorEastAsia"/>
              <w:noProof/>
              <w:kern w:val="2"/>
              <w:sz w:val="24"/>
              <w:szCs w:val="24"/>
              <w:lang w:eastAsia="en-GB"/>
              <w14:ligatures w14:val="standardContextual"/>
            </w:rPr>
          </w:pPr>
          <w:hyperlink w:anchor="_Toc208257937" w:history="1">
            <w:r w:rsidRPr="00A71130">
              <w:rPr>
                <w:rStyle w:val="Hyperlink"/>
                <w:bCs/>
                <w:noProof/>
              </w:rPr>
              <w:t>Current Obesity Policies</w:t>
            </w:r>
            <w:r>
              <w:rPr>
                <w:noProof/>
                <w:webHidden/>
              </w:rPr>
              <w:tab/>
            </w:r>
            <w:r>
              <w:rPr>
                <w:noProof/>
                <w:webHidden/>
              </w:rPr>
              <w:fldChar w:fldCharType="begin"/>
            </w:r>
            <w:r>
              <w:rPr>
                <w:noProof/>
                <w:webHidden/>
              </w:rPr>
              <w:instrText xml:space="preserve"> PAGEREF _Toc208257937 \h </w:instrText>
            </w:r>
            <w:r>
              <w:rPr>
                <w:noProof/>
                <w:webHidden/>
              </w:rPr>
            </w:r>
            <w:r>
              <w:rPr>
                <w:noProof/>
                <w:webHidden/>
              </w:rPr>
              <w:fldChar w:fldCharType="separate"/>
            </w:r>
            <w:r>
              <w:rPr>
                <w:noProof/>
                <w:webHidden/>
              </w:rPr>
              <w:t>2</w:t>
            </w:r>
            <w:r>
              <w:rPr>
                <w:noProof/>
                <w:webHidden/>
              </w:rPr>
              <w:fldChar w:fldCharType="end"/>
            </w:r>
          </w:hyperlink>
        </w:p>
        <w:p w14:paraId="17F91EB4" w14:textId="447A944F" w:rsidR="006B2EF9" w:rsidRDefault="006B2EF9">
          <w:pPr>
            <w:pStyle w:val="TOC2"/>
            <w:tabs>
              <w:tab w:val="right" w:leader="dot" w:pos="9016"/>
            </w:tabs>
            <w:rPr>
              <w:rFonts w:eastAsiaTheme="minorEastAsia"/>
              <w:noProof/>
              <w:kern w:val="2"/>
              <w:sz w:val="24"/>
              <w:szCs w:val="24"/>
              <w:lang w:eastAsia="en-GB"/>
              <w14:ligatures w14:val="standardContextual"/>
            </w:rPr>
          </w:pPr>
          <w:hyperlink w:anchor="_Toc208257938" w:history="1">
            <w:r w:rsidRPr="00A71130">
              <w:rPr>
                <w:rStyle w:val="Hyperlink"/>
                <w:noProof/>
              </w:rPr>
              <w:t>Anti-Obesity Medications (AOMs)</w:t>
            </w:r>
            <w:r>
              <w:rPr>
                <w:noProof/>
                <w:webHidden/>
              </w:rPr>
              <w:tab/>
            </w:r>
            <w:r>
              <w:rPr>
                <w:noProof/>
                <w:webHidden/>
              </w:rPr>
              <w:fldChar w:fldCharType="begin"/>
            </w:r>
            <w:r>
              <w:rPr>
                <w:noProof/>
                <w:webHidden/>
              </w:rPr>
              <w:instrText xml:space="preserve"> PAGEREF _Toc208257938 \h </w:instrText>
            </w:r>
            <w:r>
              <w:rPr>
                <w:noProof/>
                <w:webHidden/>
              </w:rPr>
            </w:r>
            <w:r>
              <w:rPr>
                <w:noProof/>
                <w:webHidden/>
              </w:rPr>
              <w:fldChar w:fldCharType="separate"/>
            </w:r>
            <w:r>
              <w:rPr>
                <w:noProof/>
                <w:webHidden/>
              </w:rPr>
              <w:t>3</w:t>
            </w:r>
            <w:r>
              <w:rPr>
                <w:noProof/>
                <w:webHidden/>
              </w:rPr>
              <w:fldChar w:fldCharType="end"/>
            </w:r>
          </w:hyperlink>
        </w:p>
        <w:p w14:paraId="4B1B9C4F" w14:textId="49F2C3E1" w:rsidR="006B2EF9" w:rsidRDefault="006B2EF9">
          <w:pPr>
            <w:pStyle w:val="TOC2"/>
            <w:tabs>
              <w:tab w:val="right" w:leader="dot" w:pos="9016"/>
            </w:tabs>
            <w:rPr>
              <w:rFonts w:eastAsiaTheme="minorEastAsia"/>
              <w:noProof/>
              <w:kern w:val="2"/>
              <w:sz w:val="24"/>
              <w:szCs w:val="24"/>
              <w:lang w:eastAsia="en-GB"/>
              <w14:ligatures w14:val="standardContextual"/>
            </w:rPr>
          </w:pPr>
          <w:hyperlink w:anchor="_Toc208257939" w:history="1">
            <w:r w:rsidRPr="00A71130">
              <w:rPr>
                <w:rStyle w:val="Hyperlink"/>
                <w:noProof/>
              </w:rPr>
              <w:t>A Pharmacy First Model for delivery</w:t>
            </w:r>
            <w:r>
              <w:rPr>
                <w:noProof/>
                <w:webHidden/>
              </w:rPr>
              <w:tab/>
            </w:r>
            <w:r>
              <w:rPr>
                <w:noProof/>
                <w:webHidden/>
              </w:rPr>
              <w:fldChar w:fldCharType="begin"/>
            </w:r>
            <w:r>
              <w:rPr>
                <w:noProof/>
                <w:webHidden/>
              </w:rPr>
              <w:instrText xml:space="preserve"> PAGEREF _Toc208257939 \h </w:instrText>
            </w:r>
            <w:r>
              <w:rPr>
                <w:noProof/>
                <w:webHidden/>
              </w:rPr>
            </w:r>
            <w:r>
              <w:rPr>
                <w:noProof/>
                <w:webHidden/>
              </w:rPr>
              <w:fldChar w:fldCharType="separate"/>
            </w:r>
            <w:r>
              <w:rPr>
                <w:noProof/>
                <w:webHidden/>
              </w:rPr>
              <w:t>3</w:t>
            </w:r>
            <w:r>
              <w:rPr>
                <w:noProof/>
                <w:webHidden/>
              </w:rPr>
              <w:fldChar w:fldCharType="end"/>
            </w:r>
          </w:hyperlink>
        </w:p>
        <w:p w14:paraId="7D485006" w14:textId="2903A003" w:rsidR="006B2EF9" w:rsidRDefault="006B2EF9">
          <w:pPr>
            <w:pStyle w:val="TOC2"/>
            <w:tabs>
              <w:tab w:val="right" w:leader="dot" w:pos="9016"/>
            </w:tabs>
            <w:rPr>
              <w:rFonts w:eastAsiaTheme="minorEastAsia"/>
              <w:noProof/>
              <w:kern w:val="2"/>
              <w:sz w:val="24"/>
              <w:szCs w:val="24"/>
              <w:lang w:eastAsia="en-GB"/>
              <w14:ligatures w14:val="standardContextual"/>
            </w:rPr>
          </w:pPr>
          <w:hyperlink w:anchor="_Toc208257940" w:history="1">
            <w:r w:rsidRPr="00A71130">
              <w:rPr>
                <w:rStyle w:val="Hyperlink"/>
                <w:noProof/>
              </w:rPr>
              <w:t>Northern Pharmacies LTD Trust Fund (NPLTF)</w:t>
            </w:r>
            <w:r>
              <w:rPr>
                <w:noProof/>
                <w:webHidden/>
              </w:rPr>
              <w:tab/>
            </w:r>
            <w:r>
              <w:rPr>
                <w:noProof/>
                <w:webHidden/>
              </w:rPr>
              <w:fldChar w:fldCharType="begin"/>
            </w:r>
            <w:r>
              <w:rPr>
                <w:noProof/>
                <w:webHidden/>
              </w:rPr>
              <w:instrText xml:space="preserve"> PAGEREF _Toc208257940 \h </w:instrText>
            </w:r>
            <w:r>
              <w:rPr>
                <w:noProof/>
                <w:webHidden/>
              </w:rPr>
            </w:r>
            <w:r>
              <w:rPr>
                <w:noProof/>
                <w:webHidden/>
              </w:rPr>
              <w:fldChar w:fldCharType="separate"/>
            </w:r>
            <w:r>
              <w:rPr>
                <w:noProof/>
                <w:webHidden/>
              </w:rPr>
              <w:t>5</w:t>
            </w:r>
            <w:r>
              <w:rPr>
                <w:noProof/>
                <w:webHidden/>
              </w:rPr>
              <w:fldChar w:fldCharType="end"/>
            </w:r>
          </w:hyperlink>
        </w:p>
        <w:p w14:paraId="5A32E167" w14:textId="25D06B78" w:rsidR="006B2EF9" w:rsidRDefault="006B2EF9">
          <w:pPr>
            <w:pStyle w:val="TOC2"/>
            <w:tabs>
              <w:tab w:val="right" w:leader="dot" w:pos="9016"/>
            </w:tabs>
            <w:rPr>
              <w:rFonts w:eastAsiaTheme="minorEastAsia"/>
              <w:noProof/>
              <w:kern w:val="2"/>
              <w:sz w:val="24"/>
              <w:szCs w:val="24"/>
              <w:lang w:eastAsia="en-GB"/>
              <w14:ligatures w14:val="standardContextual"/>
            </w:rPr>
          </w:pPr>
          <w:hyperlink w:anchor="_Toc208257941" w:history="1">
            <w:r w:rsidRPr="00A71130">
              <w:rPr>
                <w:rStyle w:val="Hyperlink"/>
                <w:noProof/>
              </w:rPr>
              <w:t>Proposed Pilot Service</w:t>
            </w:r>
            <w:r>
              <w:rPr>
                <w:noProof/>
                <w:webHidden/>
              </w:rPr>
              <w:tab/>
            </w:r>
            <w:r>
              <w:rPr>
                <w:noProof/>
                <w:webHidden/>
              </w:rPr>
              <w:fldChar w:fldCharType="begin"/>
            </w:r>
            <w:r>
              <w:rPr>
                <w:noProof/>
                <w:webHidden/>
              </w:rPr>
              <w:instrText xml:space="preserve"> PAGEREF _Toc208257941 \h </w:instrText>
            </w:r>
            <w:r>
              <w:rPr>
                <w:noProof/>
                <w:webHidden/>
              </w:rPr>
            </w:r>
            <w:r>
              <w:rPr>
                <w:noProof/>
                <w:webHidden/>
              </w:rPr>
              <w:fldChar w:fldCharType="separate"/>
            </w:r>
            <w:r>
              <w:rPr>
                <w:noProof/>
                <w:webHidden/>
              </w:rPr>
              <w:t>5</w:t>
            </w:r>
            <w:r>
              <w:rPr>
                <w:noProof/>
                <w:webHidden/>
              </w:rPr>
              <w:fldChar w:fldCharType="end"/>
            </w:r>
          </w:hyperlink>
        </w:p>
        <w:p w14:paraId="6CFE038F" w14:textId="6A714C03" w:rsidR="006B2EF9" w:rsidRDefault="006B2EF9">
          <w:pPr>
            <w:pStyle w:val="TOC1"/>
            <w:tabs>
              <w:tab w:val="right" w:leader="dot" w:pos="9016"/>
            </w:tabs>
            <w:rPr>
              <w:rFonts w:eastAsiaTheme="minorEastAsia"/>
              <w:noProof/>
              <w:kern w:val="2"/>
              <w:sz w:val="24"/>
              <w:szCs w:val="24"/>
              <w:lang w:eastAsia="en-GB"/>
              <w14:ligatures w14:val="standardContextual"/>
            </w:rPr>
          </w:pPr>
          <w:hyperlink w:anchor="_Toc208257942" w:history="1">
            <w:r w:rsidRPr="00A71130">
              <w:rPr>
                <w:rStyle w:val="Hyperlink"/>
                <w:noProof/>
              </w:rPr>
              <w:t>Aims and Objectives</w:t>
            </w:r>
            <w:r>
              <w:rPr>
                <w:noProof/>
                <w:webHidden/>
              </w:rPr>
              <w:tab/>
            </w:r>
            <w:r>
              <w:rPr>
                <w:noProof/>
                <w:webHidden/>
              </w:rPr>
              <w:fldChar w:fldCharType="begin"/>
            </w:r>
            <w:r>
              <w:rPr>
                <w:noProof/>
                <w:webHidden/>
              </w:rPr>
              <w:instrText xml:space="preserve"> PAGEREF _Toc208257942 \h </w:instrText>
            </w:r>
            <w:r>
              <w:rPr>
                <w:noProof/>
                <w:webHidden/>
              </w:rPr>
            </w:r>
            <w:r>
              <w:rPr>
                <w:noProof/>
                <w:webHidden/>
              </w:rPr>
              <w:fldChar w:fldCharType="separate"/>
            </w:r>
            <w:r>
              <w:rPr>
                <w:noProof/>
                <w:webHidden/>
              </w:rPr>
              <w:t>6</w:t>
            </w:r>
            <w:r>
              <w:rPr>
                <w:noProof/>
                <w:webHidden/>
              </w:rPr>
              <w:fldChar w:fldCharType="end"/>
            </w:r>
          </w:hyperlink>
        </w:p>
        <w:p w14:paraId="67DB684D" w14:textId="56B0C95C" w:rsidR="006B2EF9" w:rsidRDefault="006B2EF9">
          <w:pPr>
            <w:pStyle w:val="TOC2"/>
            <w:tabs>
              <w:tab w:val="right" w:leader="dot" w:pos="9016"/>
            </w:tabs>
            <w:rPr>
              <w:rFonts w:eastAsiaTheme="minorEastAsia"/>
              <w:noProof/>
              <w:kern w:val="2"/>
              <w:sz w:val="24"/>
              <w:szCs w:val="24"/>
              <w:lang w:eastAsia="en-GB"/>
              <w14:ligatures w14:val="standardContextual"/>
            </w:rPr>
          </w:pPr>
          <w:hyperlink w:anchor="_Toc208257943" w:history="1">
            <w:r w:rsidRPr="00A71130">
              <w:rPr>
                <w:rStyle w:val="Hyperlink"/>
                <w:noProof/>
              </w:rPr>
              <w:t>Aims</w:t>
            </w:r>
            <w:r>
              <w:rPr>
                <w:noProof/>
                <w:webHidden/>
              </w:rPr>
              <w:tab/>
            </w:r>
            <w:r>
              <w:rPr>
                <w:noProof/>
                <w:webHidden/>
              </w:rPr>
              <w:fldChar w:fldCharType="begin"/>
            </w:r>
            <w:r>
              <w:rPr>
                <w:noProof/>
                <w:webHidden/>
              </w:rPr>
              <w:instrText xml:space="preserve"> PAGEREF _Toc208257943 \h </w:instrText>
            </w:r>
            <w:r>
              <w:rPr>
                <w:noProof/>
                <w:webHidden/>
              </w:rPr>
            </w:r>
            <w:r>
              <w:rPr>
                <w:noProof/>
                <w:webHidden/>
              </w:rPr>
              <w:fldChar w:fldCharType="separate"/>
            </w:r>
            <w:r>
              <w:rPr>
                <w:noProof/>
                <w:webHidden/>
              </w:rPr>
              <w:t>6</w:t>
            </w:r>
            <w:r>
              <w:rPr>
                <w:noProof/>
                <w:webHidden/>
              </w:rPr>
              <w:fldChar w:fldCharType="end"/>
            </w:r>
          </w:hyperlink>
        </w:p>
        <w:p w14:paraId="673D4CC7" w14:textId="787B9238" w:rsidR="006B2EF9" w:rsidRDefault="006B2EF9">
          <w:pPr>
            <w:pStyle w:val="TOC2"/>
            <w:tabs>
              <w:tab w:val="right" w:leader="dot" w:pos="9016"/>
            </w:tabs>
            <w:rPr>
              <w:rFonts w:eastAsiaTheme="minorEastAsia"/>
              <w:noProof/>
              <w:kern w:val="2"/>
              <w:sz w:val="24"/>
              <w:szCs w:val="24"/>
              <w:lang w:eastAsia="en-GB"/>
              <w14:ligatures w14:val="standardContextual"/>
            </w:rPr>
          </w:pPr>
          <w:hyperlink w:anchor="_Toc208257944" w:history="1">
            <w:r w:rsidRPr="00A71130">
              <w:rPr>
                <w:rStyle w:val="Hyperlink"/>
                <w:noProof/>
              </w:rPr>
              <w:t>Objectives</w:t>
            </w:r>
            <w:r>
              <w:rPr>
                <w:noProof/>
                <w:webHidden/>
              </w:rPr>
              <w:tab/>
            </w:r>
            <w:r>
              <w:rPr>
                <w:noProof/>
                <w:webHidden/>
              </w:rPr>
              <w:fldChar w:fldCharType="begin"/>
            </w:r>
            <w:r>
              <w:rPr>
                <w:noProof/>
                <w:webHidden/>
              </w:rPr>
              <w:instrText xml:space="preserve"> PAGEREF _Toc208257944 \h </w:instrText>
            </w:r>
            <w:r>
              <w:rPr>
                <w:noProof/>
                <w:webHidden/>
              </w:rPr>
            </w:r>
            <w:r>
              <w:rPr>
                <w:noProof/>
                <w:webHidden/>
              </w:rPr>
              <w:fldChar w:fldCharType="separate"/>
            </w:r>
            <w:r>
              <w:rPr>
                <w:noProof/>
                <w:webHidden/>
              </w:rPr>
              <w:t>6</w:t>
            </w:r>
            <w:r>
              <w:rPr>
                <w:noProof/>
                <w:webHidden/>
              </w:rPr>
              <w:fldChar w:fldCharType="end"/>
            </w:r>
          </w:hyperlink>
        </w:p>
        <w:p w14:paraId="35B76355" w14:textId="5E6F7B1F" w:rsidR="006B2EF9" w:rsidRDefault="006B2EF9">
          <w:pPr>
            <w:pStyle w:val="TOC1"/>
            <w:tabs>
              <w:tab w:val="right" w:leader="dot" w:pos="9016"/>
            </w:tabs>
            <w:rPr>
              <w:rFonts w:eastAsiaTheme="minorEastAsia"/>
              <w:noProof/>
              <w:kern w:val="2"/>
              <w:sz w:val="24"/>
              <w:szCs w:val="24"/>
              <w:lang w:eastAsia="en-GB"/>
              <w14:ligatures w14:val="standardContextual"/>
            </w:rPr>
          </w:pPr>
          <w:hyperlink w:anchor="_Toc208257945" w:history="1">
            <w:r w:rsidRPr="00A71130">
              <w:rPr>
                <w:rStyle w:val="Hyperlink"/>
                <w:noProof/>
              </w:rPr>
              <w:t>Methods</w:t>
            </w:r>
            <w:r>
              <w:rPr>
                <w:noProof/>
                <w:webHidden/>
              </w:rPr>
              <w:tab/>
            </w:r>
            <w:r>
              <w:rPr>
                <w:noProof/>
                <w:webHidden/>
              </w:rPr>
              <w:fldChar w:fldCharType="begin"/>
            </w:r>
            <w:r>
              <w:rPr>
                <w:noProof/>
                <w:webHidden/>
              </w:rPr>
              <w:instrText xml:space="preserve"> PAGEREF _Toc208257945 \h </w:instrText>
            </w:r>
            <w:r>
              <w:rPr>
                <w:noProof/>
                <w:webHidden/>
              </w:rPr>
            </w:r>
            <w:r>
              <w:rPr>
                <w:noProof/>
                <w:webHidden/>
              </w:rPr>
              <w:fldChar w:fldCharType="separate"/>
            </w:r>
            <w:r>
              <w:rPr>
                <w:noProof/>
                <w:webHidden/>
              </w:rPr>
              <w:t>7</w:t>
            </w:r>
            <w:r>
              <w:rPr>
                <w:noProof/>
                <w:webHidden/>
              </w:rPr>
              <w:fldChar w:fldCharType="end"/>
            </w:r>
          </w:hyperlink>
        </w:p>
        <w:p w14:paraId="576A8314" w14:textId="455F61CB" w:rsidR="006B2EF9" w:rsidRDefault="006B2EF9">
          <w:pPr>
            <w:pStyle w:val="TOC2"/>
            <w:tabs>
              <w:tab w:val="right" w:leader="dot" w:pos="9016"/>
            </w:tabs>
            <w:rPr>
              <w:rFonts w:eastAsiaTheme="minorEastAsia"/>
              <w:noProof/>
              <w:kern w:val="2"/>
              <w:sz w:val="24"/>
              <w:szCs w:val="24"/>
              <w:lang w:eastAsia="en-GB"/>
              <w14:ligatures w14:val="standardContextual"/>
            </w:rPr>
          </w:pPr>
          <w:hyperlink w:anchor="_Toc208257946" w:history="1">
            <w:r w:rsidRPr="00A71130">
              <w:rPr>
                <w:rStyle w:val="Hyperlink"/>
                <w:noProof/>
              </w:rPr>
              <w:t>Service and Evaluation Pathway Overview</w:t>
            </w:r>
            <w:r>
              <w:rPr>
                <w:noProof/>
                <w:webHidden/>
              </w:rPr>
              <w:tab/>
            </w:r>
            <w:r>
              <w:rPr>
                <w:noProof/>
                <w:webHidden/>
              </w:rPr>
              <w:fldChar w:fldCharType="begin"/>
            </w:r>
            <w:r>
              <w:rPr>
                <w:noProof/>
                <w:webHidden/>
              </w:rPr>
              <w:instrText xml:space="preserve"> PAGEREF _Toc208257946 \h </w:instrText>
            </w:r>
            <w:r>
              <w:rPr>
                <w:noProof/>
                <w:webHidden/>
              </w:rPr>
            </w:r>
            <w:r>
              <w:rPr>
                <w:noProof/>
                <w:webHidden/>
              </w:rPr>
              <w:fldChar w:fldCharType="separate"/>
            </w:r>
            <w:r>
              <w:rPr>
                <w:noProof/>
                <w:webHidden/>
              </w:rPr>
              <w:t>7</w:t>
            </w:r>
            <w:r>
              <w:rPr>
                <w:noProof/>
                <w:webHidden/>
              </w:rPr>
              <w:fldChar w:fldCharType="end"/>
            </w:r>
          </w:hyperlink>
        </w:p>
        <w:p w14:paraId="2C336FE2" w14:textId="279F45E8" w:rsidR="006B2EF9" w:rsidRDefault="006B2EF9">
          <w:pPr>
            <w:pStyle w:val="TOC2"/>
            <w:tabs>
              <w:tab w:val="right" w:leader="dot" w:pos="9016"/>
            </w:tabs>
            <w:rPr>
              <w:rFonts w:eastAsiaTheme="minorEastAsia"/>
              <w:noProof/>
              <w:kern w:val="2"/>
              <w:sz w:val="24"/>
              <w:szCs w:val="24"/>
              <w:lang w:eastAsia="en-GB"/>
              <w14:ligatures w14:val="standardContextual"/>
            </w:rPr>
          </w:pPr>
          <w:hyperlink w:anchor="_Toc208257947" w:history="1">
            <w:r w:rsidRPr="00A71130">
              <w:rPr>
                <w:rStyle w:val="Hyperlink"/>
                <w:noProof/>
              </w:rPr>
              <w:t>Pharmacy Site Selection</w:t>
            </w:r>
            <w:r>
              <w:rPr>
                <w:noProof/>
                <w:webHidden/>
              </w:rPr>
              <w:tab/>
            </w:r>
            <w:r>
              <w:rPr>
                <w:noProof/>
                <w:webHidden/>
              </w:rPr>
              <w:fldChar w:fldCharType="begin"/>
            </w:r>
            <w:r>
              <w:rPr>
                <w:noProof/>
                <w:webHidden/>
              </w:rPr>
              <w:instrText xml:space="preserve"> PAGEREF _Toc208257947 \h </w:instrText>
            </w:r>
            <w:r>
              <w:rPr>
                <w:noProof/>
                <w:webHidden/>
              </w:rPr>
            </w:r>
            <w:r>
              <w:rPr>
                <w:noProof/>
                <w:webHidden/>
              </w:rPr>
              <w:fldChar w:fldCharType="separate"/>
            </w:r>
            <w:r>
              <w:rPr>
                <w:noProof/>
                <w:webHidden/>
              </w:rPr>
              <w:t>8</w:t>
            </w:r>
            <w:r>
              <w:rPr>
                <w:noProof/>
                <w:webHidden/>
              </w:rPr>
              <w:fldChar w:fldCharType="end"/>
            </w:r>
          </w:hyperlink>
        </w:p>
        <w:p w14:paraId="4C57EDDE" w14:textId="388298F0" w:rsidR="006B2EF9" w:rsidRDefault="006B2EF9">
          <w:pPr>
            <w:pStyle w:val="TOC2"/>
            <w:tabs>
              <w:tab w:val="right" w:leader="dot" w:pos="9016"/>
            </w:tabs>
            <w:rPr>
              <w:rFonts w:eastAsiaTheme="minorEastAsia"/>
              <w:noProof/>
              <w:kern w:val="2"/>
              <w:sz w:val="24"/>
              <w:szCs w:val="24"/>
              <w:lang w:eastAsia="en-GB"/>
              <w14:ligatures w14:val="standardContextual"/>
            </w:rPr>
          </w:pPr>
          <w:hyperlink w:anchor="_Toc208257948" w:history="1">
            <w:r w:rsidRPr="00A71130">
              <w:rPr>
                <w:rStyle w:val="Hyperlink"/>
                <w:noProof/>
              </w:rPr>
              <w:t>Training and Accreditation</w:t>
            </w:r>
            <w:r>
              <w:rPr>
                <w:noProof/>
                <w:webHidden/>
              </w:rPr>
              <w:tab/>
            </w:r>
            <w:r>
              <w:rPr>
                <w:noProof/>
                <w:webHidden/>
              </w:rPr>
              <w:fldChar w:fldCharType="begin"/>
            </w:r>
            <w:r>
              <w:rPr>
                <w:noProof/>
                <w:webHidden/>
              </w:rPr>
              <w:instrText xml:space="preserve"> PAGEREF _Toc208257948 \h </w:instrText>
            </w:r>
            <w:r>
              <w:rPr>
                <w:noProof/>
                <w:webHidden/>
              </w:rPr>
            </w:r>
            <w:r>
              <w:rPr>
                <w:noProof/>
                <w:webHidden/>
              </w:rPr>
              <w:fldChar w:fldCharType="separate"/>
            </w:r>
            <w:r>
              <w:rPr>
                <w:noProof/>
                <w:webHidden/>
              </w:rPr>
              <w:t>8</w:t>
            </w:r>
            <w:r>
              <w:rPr>
                <w:noProof/>
                <w:webHidden/>
              </w:rPr>
              <w:fldChar w:fldCharType="end"/>
            </w:r>
          </w:hyperlink>
        </w:p>
        <w:p w14:paraId="644D4366" w14:textId="686687AF" w:rsidR="006B2EF9" w:rsidRDefault="006B2EF9">
          <w:pPr>
            <w:pStyle w:val="TOC2"/>
            <w:tabs>
              <w:tab w:val="right" w:leader="dot" w:pos="9016"/>
            </w:tabs>
            <w:rPr>
              <w:rFonts w:eastAsiaTheme="minorEastAsia"/>
              <w:noProof/>
              <w:kern w:val="2"/>
              <w:sz w:val="24"/>
              <w:szCs w:val="24"/>
              <w:lang w:eastAsia="en-GB"/>
              <w14:ligatures w14:val="standardContextual"/>
            </w:rPr>
          </w:pPr>
          <w:hyperlink w:anchor="_Toc208257949" w:history="1">
            <w:r w:rsidRPr="00A71130">
              <w:rPr>
                <w:rStyle w:val="Hyperlink"/>
                <w:noProof/>
              </w:rPr>
              <w:t>Patient Identification and Enrolment</w:t>
            </w:r>
            <w:r>
              <w:rPr>
                <w:noProof/>
                <w:webHidden/>
              </w:rPr>
              <w:tab/>
            </w:r>
            <w:r>
              <w:rPr>
                <w:noProof/>
                <w:webHidden/>
              </w:rPr>
              <w:fldChar w:fldCharType="begin"/>
            </w:r>
            <w:r>
              <w:rPr>
                <w:noProof/>
                <w:webHidden/>
              </w:rPr>
              <w:instrText xml:space="preserve"> PAGEREF _Toc208257949 \h </w:instrText>
            </w:r>
            <w:r>
              <w:rPr>
                <w:noProof/>
                <w:webHidden/>
              </w:rPr>
            </w:r>
            <w:r>
              <w:rPr>
                <w:noProof/>
                <w:webHidden/>
              </w:rPr>
              <w:fldChar w:fldCharType="separate"/>
            </w:r>
            <w:r>
              <w:rPr>
                <w:noProof/>
                <w:webHidden/>
              </w:rPr>
              <w:t>8</w:t>
            </w:r>
            <w:r>
              <w:rPr>
                <w:noProof/>
                <w:webHidden/>
              </w:rPr>
              <w:fldChar w:fldCharType="end"/>
            </w:r>
          </w:hyperlink>
        </w:p>
        <w:p w14:paraId="031F9386" w14:textId="29E9878F" w:rsidR="006B2EF9" w:rsidRDefault="006B2EF9">
          <w:pPr>
            <w:pStyle w:val="TOC2"/>
            <w:tabs>
              <w:tab w:val="right" w:leader="dot" w:pos="9016"/>
            </w:tabs>
            <w:rPr>
              <w:rFonts w:eastAsiaTheme="minorEastAsia"/>
              <w:noProof/>
              <w:kern w:val="2"/>
              <w:sz w:val="24"/>
              <w:szCs w:val="24"/>
              <w:lang w:eastAsia="en-GB"/>
              <w14:ligatures w14:val="standardContextual"/>
            </w:rPr>
          </w:pPr>
          <w:hyperlink w:anchor="_Toc208257950" w:history="1">
            <w:r w:rsidRPr="00A71130">
              <w:rPr>
                <w:rStyle w:val="Hyperlink"/>
                <w:noProof/>
              </w:rPr>
              <w:t>Exclusion Criteria:</w:t>
            </w:r>
            <w:r>
              <w:rPr>
                <w:noProof/>
                <w:webHidden/>
              </w:rPr>
              <w:tab/>
            </w:r>
            <w:r>
              <w:rPr>
                <w:noProof/>
                <w:webHidden/>
              </w:rPr>
              <w:fldChar w:fldCharType="begin"/>
            </w:r>
            <w:r>
              <w:rPr>
                <w:noProof/>
                <w:webHidden/>
              </w:rPr>
              <w:instrText xml:space="preserve"> PAGEREF _Toc208257950 \h </w:instrText>
            </w:r>
            <w:r>
              <w:rPr>
                <w:noProof/>
                <w:webHidden/>
              </w:rPr>
            </w:r>
            <w:r>
              <w:rPr>
                <w:noProof/>
                <w:webHidden/>
              </w:rPr>
              <w:fldChar w:fldCharType="separate"/>
            </w:r>
            <w:r>
              <w:rPr>
                <w:noProof/>
                <w:webHidden/>
              </w:rPr>
              <w:t>8</w:t>
            </w:r>
            <w:r>
              <w:rPr>
                <w:noProof/>
                <w:webHidden/>
              </w:rPr>
              <w:fldChar w:fldCharType="end"/>
            </w:r>
          </w:hyperlink>
        </w:p>
        <w:p w14:paraId="6D6B2BA2" w14:textId="146BC0DF" w:rsidR="006B2EF9" w:rsidRDefault="006B2EF9">
          <w:pPr>
            <w:pStyle w:val="TOC2"/>
            <w:tabs>
              <w:tab w:val="right" w:leader="dot" w:pos="9016"/>
            </w:tabs>
            <w:rPr>
              <w:rFonts w:eastAsiaTheme="minorEastAsia"/>
              <w:noProof/>
              <w:kern w:val="2"/>
              <w:sz w:val="24"/>
              <w:szCs w:val="24"/>
              <w:lang w:eastAsia="en-GB"/>
              <w14:ligatures w14:val="standardContextual"/>
            </w:rPr>
          </w:pPr>
          <w:hyperlink w:anchor="_Toc208257951" w:history="1">
            <w:r w:rsidRPr="00A71130">
              <w:rPr>
                <w:rStyle w:val="Hyperlink"/>
                <w:noProof/>
              </w:rPr>
              <w:t>Cautions:</w:t>
            </w:r>
            <w:r>
              <w:rPr>
                <w:noProof/>
                <w:webHidden/>
              </w:rPr>
              <w:tab/>
            </w:r>
            <w:r>
              <w:rPr>
                <w:noProof/>
                <w:webHidden/>
              </w:rPr>
              <w:fldChar w:fldCharType="begin"/>
            </w:r>
            <w:r>
              <w:rPr>
                <w:noProof/>
                <w:webHidden/>
              </w:rPr>
              <w:instrText xml:space="preserve"> PAGEREF _Toc208257951 \h </w:instrText>
            </w:r>
            <w:r>
              <w:rPr>
                <w:noProof/>
                <w:webHidden/>
              </w:rPr>
            </w:r>
            <w:r>
              <w:rPr>
                <w:noProof/>
                <w:webHidden/>
              </w:rPr>
              <w:fldChar w:fldCharType="separate"/>
            </w:r>
            <w:r>
              <w:rPr>
                <w:noProof/>
                <w:webHidden/>
              </w:rPr>
              <w:t>9</w:t>
            </w:r>
            <w:r>
              <w:rPr>
                <w:noProof/>
                <w:webHidden/>
              </w:rPr>
              <w:fldChar w:fldCharType="end"/>
            </w:r>
          </w:hyperlink>
        </w:p>
        <w:p w14:paraId="4375C949" w14:textId="2B0F97AB" w:rsidR="006B2EF9" w:rsidRDefault="006B2EF9">
          <w:pPr>
            <w:pStyle w:val="TOC2"/>
            <w:tabs>
              <w:tab w:val="right" w:leader="dot" w:pos="9016"/>
            </w:tabs>
            <w:rPr>
              <w:rFonts w:eastAsiaTheme="minorEastAsia"/>
              <w:noProof/>
              <w:kern w:val="2"/>
              <w:sz w:val="24"/>
              <w:szCs w:val="24"/>
              <w:lang w:eastAsia="en-GB"/>
              <w14:ligatures w14:val="standardContextual"/>
            </w:rPr>
          </w:pPr>
          <w:hyperlink w:anchor="_Toc208257952" w:history="1">
            <w:r w:rsidRPr="00A71130">
              <w:rPr>
                <w:rStyle w:val="Hyperlink"/>
                <w:noProof/>
              </w:rPr>
              <w:t>Evaluation Framework</w:t>
            </w:r>
            <w:r>
              <w:rPr>
                <w:noProof/>
                <w:webHidden/>
              </w:rPr>
              <w:tab/>
            </w:r>
            <w:r>
              <w:rPr>
                <w:noProof/>
                <w:webHidden/>
              </w:rPr>
              <w:fldChar w:fldCharType="begin"/>
            </w:r>
            <w:r>
              <w:rPr>
                <w:noProof/>
                <w:webHidden/>
              </w:rPr>
              <w:instrText xml:space="preserve"> PAGEREF _Toc208257952 \h </w:instrText>
            </w:r>
            <w:r>
              <w:rPr>
                <w:noProof/>
                <w:webHidden/>
              </w:rPr>
            </w:r>
            <w:r>
              <w:rPr>
                <w:noProof/>
                <w:webHidden/>
              </w:rPr>
              <w:fldChar w:fldCharType="separate"/>
            </w:r>
            <w:r>
              <w:rPr>
                <w:noProof/>
                <w:webHidden/>
              </w:rPr>
              <w:t>9</w:t>
            </w:r>
            <w:r>
              <w:rPr>
                <w:noProof/>
                <w:webHidden/>
              </w:rPr>
              <w:fldChar w:fldCharType="end"/>
            </w:r>
          </w:hyperlink>
        </w:p>
        <w:p w14:paraId="18B7C16D" w14:textId="2456A708" w:rsidR="006B2EF9" w:rsidRDefault="006B2EF9">
          <w:pPr>
            <w:pStyle w:val="TOC2"/>
            <w:tabs>
              <w:tab w:val="right" w:leader="dot" w:pos="9016"/>
            </w:tabs>
            <w:rPr>
              <w:rFonts w:eastAsiaTheme="minorEastAsia"/>
              <w:noProof/>
              <w:kern w:val="2"/>
              <w:sz w:val="24"/>
              <w:szCs w:val="24"/>
              <w:lang w:eastAsia="en-GB"/>
              <w14:ligatures w14:val="standardContextual"/>
            </w:rPr>
          </w:pPr>
          <w:hyperlink w:anchor="_Toc208257953" w:history="1">
            <w:r w:rsidRPr="00A71130">
              <w:rPr>
                <w:rStyle w:val="Hyperlink"/>
                <w:noProof/>
              </w:rPr>
              <w:t>Data Collection</w:t>
            </w:r>
            <w:r>
              <w:rPr>
                <w:noProof/>
                <w:webHidden/>
              </w:rPr>
              <w:tab/>
            </w:r>
            <w:r>
              <w:rPr>
                <w:noProof/>
                <w:webHidden/>
              </w:rPr>
              <w:fldChar w:fldCharType="begin"/>
            </w:r>
            <w:r>
              <w:rPr>
                <w:noProof/>
                <w:webHidden/>
              </w:rPr>
              <w:instrText xml:space="preserve"> PAGEREF _Toc208257953 \h </w:instrText>
            </w:r>
            <w:r>
              <w:rPr>
                <w:noProof/>
                <w:webHidden/>
              </w:rPr>
            </w:r>
            <w:r>
              <w:rPr>
                <w:noProof/>
                <w:webHidden/>
              </w:rPr>
              <w:fldChar w:fldCharType="separate"/>
            </w:r>
            <w:r>
              <w:rPr>
                <w:noProof/>
                <w:webHidden/>
              </w:rPr>
              <w:t>9</w:t>
            </w:r>
            <w:r>
              <w:rPr>
                <w:noProof/>
                <w:webHidden/>
              </w:rPr>
              <w:fldChar w:fldCharType="end"/>
            </w:r>
          </w:hyperlink>
        </w:p>
        <w:p w14:paraId="5C842626" w14:textId="1A9D22E5" w:rsidR="006B2EF9" w:rsidRDefault="006B2EF9">
          <w:pPr>
            <w:pStyle w:val="TOC2"/>
            <w:tabs>
              <w:tab w:val="right" w:leader="dot" w:pos="9016"/>
            </w:tabs>
            <w:rPr>
              <w:rFonts w:eastAsiaTheme="minorEastAsia"/>
              <w:noProof/>
              <w:kern w:val="2"/>
              <w:sz w:val="24"/>
              <w:szCs w:val="24"/>
              <w:lang w:eastAsia="en-GB"/>
              <w14:ligatures w14:val="standardContextual"/>
            </w:rPr>
          </w:pPr>
          <w:hyperlink w:anchor="_Toc208257954" w:history="1">
            <w:r w:rsidRPr="00A71130">
              <w:rPr>
                <w:rStyle w:val="Hyperlink"/>
                <w:rFonts w:cstheme="minorHAnsi"/>
                <w:noProof/>
              </w:rPr>
              <w:t>Data Analysis</w:t>
            </w:r>
            <w:r>
              <w:rPr>
                <w:noProof/>
                <w:webHidden/>
              </w:rPr>
              <w:tab/>
            </w:r>
            <w:r>
              <w:rPr>
                <w:noProof/>
                <w:webHidden/>
              </w:rPr>
              <w:fldChar w:fldCharType="begin"/>
            </w:r>
            <w:r>
              <w:rPr>
                <w:noProof/>
                <w:webHidden/>
              </w:rPr>
              <w:instrText xml:space="preserve"> PAGEREF _Toc208257954 \h </w:instrText>
            </w:r>
            <w:r>
              <w:rPr>
                <w:noProof/>
                <w:webHidden/>
              </w:rPr>
            </w:r>
            <w:r>
              <w:rPr>
                <w:noProof/>
                <w:webHidden/>
              </w:rPr>
              <w:fldChar w:fldCharType="separate"/>
            </w:r>
            <w:r>
              <w:rPr>
                <w:noProof/>
                <w:webHidden/>
              </w:rPr>
              <w:t>11</w:t>
            </w:r>
            <w:r>
              <w:rPr>
                <w:noProof/>
                <w:webHidden/>
              </w:rPr>
              <w:fldChar w:fldCharType="end"/>
            </w:r>
          </w:hyperlink>
        </w:p>
        <w:p w14:paraId="54B85872" w14:textId="3E60345C" w:rsidR="006B2EF9" w:rsidRDefault="006B2EF9">
          <w:pPr>
            <w:pStyle w:val="TOC2"/>
            <w:tabs>
              <w:tab w:val="right" w:leader="dot" w:pos="9016"/>
            </w:tabs>
            <w:rPr>
              <w:rFonts w:eastAsiaTheme="minorEastAsia"/>
              <w:noProof/>
              <w:kern w:val="2"/>
              <w:sz w:val="24"/>
              <w:szCs w:val="24"/>
              <w:lang w:eastAsia="en-GB"/>
              <w14:ligatures w14:val="standardContextual"/>
            </w:rPr>
          </w:pPr>
          <w:hyperlink w:anchor="_Toc208257955" w:history="1">
            <w:r w:rsidRPr="00A71130">
              <w:rPr>
                <w:rStyle w:val="Hyperlink"/>
                <w:noProof/>
              </w:rPr>
              <w:t>Report</w:t>
            </w:r>
            <w:r>
              <w:rPr>
                <w:noProof/>
                <w:webHidden/>
              </w:rPr>
              <w:tab/>
            </w:r>
            <w:r>
              <w:rPr>
                <w:noProof/>
                <w:webHidden/>
              </w:rPr>
              <w:fldChar w:fldCharType="begin"/>
            </w:r>
            <w:r>
              <w:rPr>
                <w:noProof/>
                <w:webHidden/>
              </w:rPr>
              <w:instrText xml:space="preserve"> PAGEREF _Toc208257955 \h </w:instrText>
            </w:r>
            <w:r>
              <w:rPr>
                <w:noProof/>
                <w:webHidden/>
              </w:rPr>
            </w:r>
            <w:r>
              <w:rPr>
                <w:noProof/>
                <w:webHidden/>
              </w:rPr>
              <w:fldChar w:fldCharType="separate"/>
            </w:r>
            <w:r>
              <w:rPr>
                <w:noProof/>
                <w:webHidden/>
              </w:rPr>
              <w:t>11</w:t>
            </w:r>
            <w:r>
              <w:rPr>
                <w:noProof/>
                <w:webHidden/>
              </w:rPr>
              <w:fldChar w:fldCharType="end"/>
            </w:r>
          </w:hyperlink>
        </w:p>
        <w:p w14:paraId="3F25E2AF" w14:textId="31538480" w:rsidR="006B2EF9" w:rsidRDefault="006B2EF9">
          <w:pPr>
            <w:pStyle w:val="TOC1"/>
            <w:tabs>
              <w:tab w:val="right" w:leader="dot" w:pos="9016"/>
            </w:tabs>
            <w:rPr>
              <w:rFonts w:eastAsiaTheme="minorEastAsia"/>
              <w:noProof/>
              <w:kern w:val="2"/>
              <w:sz w:val="24"/>
              <w:szCs w:val="24"/>
              <w:lang w:eastAsia="en-GB"/>
              <w14:ligatures w14:val="standardContextual"/>
            </w:rPr>
          </w:pPr>
          <w:hyperlink w:anchor="_Toc208257956" w:history="1">
            <w:r w:rsidRPr="00A71130">
              <w:rPr>
                <w:rStyle w:val="Hyperlink"/>
                <w:noProof/>
              </w:rPr>
              <w:t>Estimate Costings</w:t>
            </w:r>
            <w:r>
              <w:rPr>
                <w:noProof/>
                <w:webHidden/>
              </w:rPr>
              <w:tab/>
            </w:r>
            <w:r>
              <w:rPr>
                <w:noProof/>
                <w:webHidden/>
              </w:rPr>
              <w:fldChar w:fldCharType="begin"/>
            </w:r>
            <w:r>
              <w:rPr>
                <w:noProof/>
                <w:webHidden/>
              </w:rPr>
              <w:instrText xml:space="preserve"> PAGEREF _Toc208257956 \h </w:instrText>
            </w:r>
            <w:r>
              <w:rPr>
                <w:noProof/>
                <w:webHidden/>
              </w:rPr>
            </w:r>
            <w:r>
              <w:rPr>
                <w:noProof/>
                <w:webHidden/>
              </w:rPr>
              <w:fldChar w:fldCharType="separate"/>
            </w:r>
            <w:r>
              <w:rPr>
                <w:noProof/>
                <w:webHidden/>
              </w:rPr>
              <w:t>12</w:t>
            </w:r>
            <w:r>
              <w:rPr>
                <w:noProof/>
                <w:webHidden/>
              </w:rPr>
              <w:fldChar w:fldCharType="end"/>
            </w:r>
          </w:hyperlink>
        </w:p>
        <w:p w14:paraId="2B76222D" w14:textId="12F6C9AE" w:rsidR="006B2EF9" w:rsidRDefault="006B2EF9">
          <w:pPr>
            <w:pStyle w:val="TOC2"/>
            <w:tabs>
              <w:tab w:val="right" w:leader="dot" w:pos="9016"/>
            </w:tabs>
            <w:rPr>
              <w:rFonts w:eastAsiaTheme="minorEastAsia"/>
              <w:noProof/>
              <w:kern w:val="2"/>
              <w:sz w:val="24"/>
              <w:szCs w:val="24"/>
              <w:lang w:eastAsia="en-GB"/>
              <w14:ligatures w14:val="standardContextual"/>
            </w:rPr>
          </w:pPr>
          <w:hyperlink w:anchor="_Toc208257957" w:history="1">
            <w:r w:rsidRPr="00A71130">
              <w:rPr>
                <w:rStyle w:val="Hyperlink"/>
                <w:noProof/>
              </w:rPr>
              <w:t>Medication Costs</w:t>
            </w:r>
            <w:r>
              <w:rPr>
                <w:noProof/>
                <w:webHidden/>
              </w:rPr>
              <w:tab/>
            </w:r>
            <w:r>
              <w:rPr>
                <w:noProof/>
                <w:webHidden/>
              </w:rPr>
              <w:fldChar w:fldCharType="begin"/>
            </w:r>
            <w:r>
              <w:rPr>
                <w:noProof/>
                <w:webHidden/>
              </w:rPr>
              <w:instrText xml:space="preserve"> PAGEREF _Toc208257957 \h </w:instrText>
            </w:r>
            <w:r>
              <w:rPr>
                <w:noProof/>
                <w:webHidden/>
              </w:rPr>
            </w:r>
            <w:r>
              <w:rPr>
                <w:noProof/>
                <w:webHidden/>
              </w:rPr>
              <w:fldChar w:fldCharType="separate"/>
            </w:r>
            <w:r>
              <w:rPr>
                <w:noProof/>
                <w:webHidden/>
              </w:rPr>
              <w:t>12</w:t>
            </w:r>
            <w:r>
              <w:rPr>
                <w:noProof/>
                <w:webHidden/>
              </w:rPr>
              <w:fldChar w:fldCharType="end"/>
            </w:r>
          </w:hyperlink>
        </w:p>
        <w:p w14:paraId="6E09E093" w14:textId="4A05CB5D" w:rsidR="006B2EF9" w:rsidRDefault="006B2EF9">
          <w:pPr>
            <w:pStyle w:val="TOC2"/>
            <w:tabs>
              <w:tab w:val="right" w:leader="dot" w:pos="9016"/>
            </w:tabs>
            <w:rPr>
              <w:rFonts w:eastAsiaTheme="minorEastAsia"/>
              <w:noProof/>
              <w:kern w:val="2"/>
              <w:sz w:val="24"/>
              <w:szCs w:val="24"/>
              <w:lang w:eastAsia="en-GB"/>
              <w14:ligatures w14:val="standardContextual"/>
            </w:rPr>
          </w:pPr>
          <w:hyperlink w:anchor="_Toc208257958" w:history="1">
            <w:r w:rsidRPr="00A71130">
              <w:rPr>
                <w:rStyle w:val="Hyperlink"/>
                <w:noProof/>
              </w:rPr>
              <w:t>Pharmacists’ Time and Wrap Around Care Costs</w:t>
            </w:r>
            <w:r>
              <w:rPr>
                <w:noProof/>
                <w:webHidden/>
              </w:rPr>
              <w:tab/>
            </w:r>
            <w:r>
              <w:rPr>
                <w:noProof/>
                <w:webHidden/>
              </w:rPr>
              <w:fldChar w:fldCharType="begin"/>
            </w:r>
            <w:r>
              <w:rPr>
                <w:noProof/>
                <w:webHidden/>
              </w:rPr>
              <w:instrText xml:space="preserve"> PAGEREF _Toc208257958 \h </w:instrText>
            </w:r>
            <w:r>
              <w:rPr>
                <w:noProof/>
                <w:webHidden/>
              </w:rPr>
            </w:r>
            <w:r>
              <w:rPr>
                <w:noProof/>
                <w:webHidden/>
              </w:rPr>
              <w:fldChar w:fldCharType="separate"/>
            </w:r>
            <w:r>
              <w:rPr>
                <w:noProof/>
                <w:webHidden/>
              </w:rPr>
              <w:t>12</w:t>
            </w:r>
            <w:r>
              <w:rPr>
                <w:noProof/>
                <w:webHidden/>
              </w:rPr>
              <w:fldChar w:fldCharType="end"/>
            </w:r>
          </w:hyperlink>
        </w:p>
        <w:p w14:paraId="0BF96B81" w14:textId="486BF06F" w:rsidR="006B2EF9" w:rsidRDefault="006B2EF9">
          <w:pPr>
            <w:pStyle w:val="TOC2"/>
            <w:tabs>
              <w:tab w:val="right" w:leader="dot" w:pos="9016"/>
            </w:tabs>
            <w:rPr>
              <w:rFonts w:eastAsiaTheme="minorEastAsia"/>
              <w:noProof/>
              <w:kern w:val="2"/>
              <w:sz w:val="24"/>
              <w:szCs w:val="24"/>
              <w:lang w:eastAsia="en-GB"/>
              <w14:ligatures w14:val="standardContextual"/>
            </w:rPr>
          </w:pPr>
          <w:hyperlink w:anchor="_Toc208257959" w:history="1">
            <w:r w:rsidRPr="00A71130">
              <w:rPr>
                <w:rStyle w:val="Hyperlink"/>
                <w:noProof/>
              </w:rPr>
              <w:t>PGD and Database Development Costs</w:t>
            </w:r>
            <w:r>
              <w:rPr>
                <w:noProof/>
                <w:webHidden/>
              </w:rPr>
              <w:tab/>
            </w:r>
            <w:r>
              <w:rPr>
                <w:noProof/>
                <w:webHidden/>
              </w:rPr>
              <w:fldChar w:fldCharType="begin"/>
            </w:r>
            <w:r>
              <w:rPr>
                <w:noProof/>
                <w:webHidden/>
              </w:rPr>
              <w:instrText xml:space="preserve"> PAGEREF _Toc208257959 \h </w:instrText>
            </w:r>
            <w:r>
              <w:rPr>
                <w:noProof/>
                <w:webHidden/>
              </w:rPr>
            </w:r>
            <w:r>
              <w:rPr>
                <w:noProof/>
                <w:webHidden/>
              </w:rPr>
              <w:fldChar w:fldCharType="separate"/>
            </w:r>
            <w:r>
              <w:rPr>
                <w:noProof/>
                <w:webHidden/>
              </w:rPr>
              <w:t>12</w:t>
            </w:r>
            <w:r>
              <w:rPr>
                <w:noProof/>
                <w:webHidden/>
              </w:rPr>
              <w:fldChar w:fldCharType="end"/>
            </w:r>
          </w:hyperlink>
        </w:p>
        <w:p w14:paraId="7A9DF054" w14:textId="73400BFF" w:rsidR="006B2EF9" w:rsidRDefault="006B2EF9">
          <w:pPr>
            <w:pStyle w:val="TOC2"/>
            <w:tabs>
              <w:tab w:val="right" w:leader="dot" w:pos="9016"/>
            </w:tabs>
            <w:rPr>
              <w:rFonts w:eastAsiaTheme="minorEastAsia"/>
              <w:noProof/>
              <w:kern w:val="2"/>
              <w:sz w:val="24"/>
              <w:szCs w:val="24"/>
              <w:lang w:eastAsia="en-GB"/>
              <w14:ligatures w14:val="standardContextual"/>
            </w:rPr>
          </w:pPr>
          <w:hyperlink w:anchor="_Toc208257960" w:history="1">
            <w:r w:rsidRPr="00A71130">
              <w:rPr>
                <w:rStyle w:val="Hyperlink"/>
                <w:noProof/>
              </w:rPr>
              <w:t>Additional Set-up Costs</w:t>
            </w:r>
            <w:r>
              <w:rPr>
                <w:noProof/>
                <w:webHidden/>
              </w:rPr>
              <w:tab/>
            </w:r>
            <w:r>
              <w:rPr>
                <w:noProof/>
                <w:webHidden/>
              </w:rPr>
              <w:fldChar w:fldCharType="begin"/>
            </w:r>
            <w:r>
              <w:rPr>
                <w:noProof/>
                <w:webHidden/>
              </w:rPr>
              <w:instrText xml:space="preserve"> PAGEREF _Toc208257960 \h </w:instrText>
            </w:r>
            <w:r>
              <w:rPr>
                <w:noProof/>
                <w:webHidden/>
              </w:rPr>
            </w:r>
            <w:r>
              <w:rPr>
                <w:noProof/>
                <w:webHidden/>
              </w:rPr>
              <w:fldChar w:fldCharType="separate"/>
            </w:r>
            <w:r>
              <w:rPr>
                <w:noProof/>
                <w:webHidden/>
              </w:rPr>
              <w:t>12</w:t>
            </w:r>
            <w:r>
              <w:rPr>
                <w:noProof/>
                <w:webHidden/>
              </w:rPr>
              <w:fldChar w:fldCharType="end"/>
            </w:r>
          </w:hyperlink>
        </w:p>
        <w:p w14:paraId="1819B6C3" w14:textId="0CE37C84" w:rsidR="006B2EF9" w:rsidRDefault="006B2EF9">
          <w:pPr>
            <w:pStyle w:val="TOC2"/>
            <w:tabs>
              <w:tab w:val="right" w:leader="dot" w:pos="9016"/>
            </w:tabs>
            <w:rPr>
              <w:rFonts w:eastAsiaTheme="minorEastAsia"/>
              <w:noProof/>
              <w:kern w:val="2"/>
              <w:sz w:val="24"/>
              <w:szCs w:val="24"/>
              <w:lang w:eastAsia="en-GB"/>
              <w14:ligatures w14:val="standardContextual"/>
            </w:rPr>
          </w:pPr>
          <w:hyperlink w:anchor="_Toc208257961" w:history="1">
            <w:r w:rsidRPr="00A71130">
              <w:rPr>
                <w:rStyle w:val="Hyperlink"/>
                <w:noProof/>
              </w:rPr>
              <w:t>Total Costs</w:t>
            </w:r>
            <w:r>
              <w:rPr>
                <w:noProof/>
                <w:webHidden/>
              </w:rPr>
              <w:tab/>
            </w:r>
            <w:r>
              <w:rPr>
                <w:noProof/>
                <w:webHidden/>
              </w:rPr>
              <w:fldChar w:fldCharType="begin"/>
            </w:r>
            <w:r>
              <w:rPr>
                <w:noProof/>
                <w:webHidden/>
              </w:rPr>
              <w:instrText xml:space="preserve"> PAGEREF _Toc208257961 \h </w:instrText>
            </w:r>
            <w:r>
              <w:rPr>
                <w:noProof/>
                <w:webHidden/>
              </w:rPr>
            </w:r>
            <w:r>
              <w:rPr>
                <w:noProof/>
                <w:webHidden/>
              </w:rPr>
              <w:fldChar w:fldCharType="separate"/>
            </w:r>
            <w:r>
              <w:rPr>
                <w:noProof/>
                <w:webHidden/>
              </w:rPr>
              <w:t>13</w:t>
            </w:r>
            <w:r>
              <w:rPr>
                <w:noProof/>
                <w:webHidden/>
              </w:rPr>
              <w:fldChar w:fldCharType="end"/>
            </w:r>
          </w:hyperlink>
        </w:p>
        <w:p w14:paraId="2D850E37" w14:textId="5FC13CB2" w:rsidR="006B2EF9" w:rsidRDefault="006B2EF9">
          <w:pPr>
            <w:pStyle w:val="TOC1"/>
            <w:tabs>
              <w:tab w:val="right" w:leader="dot" w:pos="9016"/>
            </w:tabs>
            <w:rPr>
              <w:rFonts w:eastAsiaTheme="minorEastAsia"/>
              <w:noProof/>
              <w:kern w:val="2"/>
              <w:sz w:val="24"/>
              <w:szCs w:val="24"/>
              <w:lang w:eastAsia="en-GB"/>
              <w14:ligatures w14:val="standardContextual"/>
            </w:rPr>
          </w:pPr>
          <w:hyperlink w:anchor="_Toc208257962" w:history="1">
            <w:r w:rsidRPr="00A71130">
              <w:rPr>
                <w:rStyle w:val="Hyperlink"/>
                <w:noProof/>
              </w:rPr>
              <w:t>References</w:t>
            </w:r>
            <w:r>
              <w:rPr>
                <w:noProof/>
                <w:webHidden/>
              </w:rPr>
              <w:tab/>
            </w:r>
            <w:r>
              <w:rPr>
                <w:noProof/>
                <w:webHidden/>
              </w:rPr>
              <w:fldChar w:fldCharType="begin"/>
            </w:r>
            <w:r>
              <w:rPr>
                <w:noProof/>
                <w:webHidden/>
              </w:rPr>
              <w:instrText xml:space="preserve"> PAGEREF _Toc208257962 \h </w:instrText>
            </w:r>
            <w:r>
              <w:rPr>
                <w:noProof/>
                <w:webHidden/>
              </w:rPr>
            </w:r>
            <w:r>
              <w:rPr>
                <w:noProof/>
                <w:webHidden/>
              </w:rPr>
              <w:fldChar w:fldCharType="separate"/>
            </w:r>
            <w:r>
              <w:rPr>
                <w:noProof/>
                <w:webHidden/>
              </w:rPr>
              <w:t>14</w:t>
            </w:r>
            <w:r>
              <w:rPr>
                <w:noProof/>
                <w:webHidden/>
              </w:rPr>
              <w:fldChar w:fldCharType="end"/>
            </w:r>
          </w:hyperlink>
        </w:p>
        <w:p w14:paraId="0093FDD6" w14:textId="4CB58E20" w:rsidR="005B604E" w:rsidRDefault="005B604E">
          <w:r>
            <w:rPr>
              <w:b/>
              <w:bCs/>
              <w:noProof/>
            </w:rPr>
            <w:fldChar w:fldCharType="end"/>
          </w:r>
        </w:p>
      </w:sdtContent>
    </w:sdt>
    <w:p w14:paraId="088DF9ED" w14:textId="162272D5" w:rsidR="009136A3" w:rsidRDefault="009136A3">
      <w:pPr>
        <w:rPr>
          <w:rFonts w:eastAsia="Times New Roman" w:cstheme="minorHAnsi"/>
          <w:u w:val="single"/>
          <w:lang w:val="en-US"/>
        </w:rPr>
      </w:pPr>
      <w:r>
        <w:rPr>
          <w:rFonts w:cstheme="minorHAnsi"/>
          <w:b/>
          <w:bCs/>
        </w:rPr>
        <w:br w:type="page"/>
      </w:r>
    </w:p>
    <w:p w14:paraId="53770BE4" w14:textId="2D7DFD32" w:rsidR="004363BE" w:rsidRDefault="008E083A" w:rsidP="00DE0500">
      <w:pPr>
        <w:pStyle w:val="Heading1"/>
        <w:ind w:left="0"/>
        <w:rPr>
          <w:ins w:id="1" w:author="Terence Maguire" w:date="2025-09-17T09:10:00Z" w16du:dateUtc="2025-09-17T08:10:00Z"/>
        </w:rPr>
      </w:pPr>
      <w:bookmarkStart w:id="2" w:name="_Hlk200544709"/>
      <w:ins w:id="3" w:author="Terence Maguire" w:date="2025-09-17T09:10:00Z" w16du:dateUtc="2025-09-17T08:10:00Z">
        <w:r>
          <w:lastRenderedPageBreak/>
          <w:t>Executive Summary</w:t>
        </w:r>
      </w:ins>
    </w:p>
    <w:p w14:paraId="716FC07C" w14:textId="77777777" w:rsidR="008E083A" w:rsidRDefault="008E083A" w:rsidP="00DE0500">
      <w:pPr>
        <w:pStyle w:val="Heading1"/>
        <w:ind w:left="0"/>
        <w:rPr>
          <w:ins w:id="4" w:author="Terence Maguire" w:date="2025-09-17T09:10:00Z" w16du:dateUtc="2025-09-17T08:10:00Z"/>
        </w:rPr>
      </w:pPr>
    </w:p>
    <w:p w14:paraId="77A40490" w14:textId="77777777" w:rsidR="008E083A" w:rsidRDefault="008E083A" w:rsidP="00DE0500">
      <w:pPr>
        <w:pStyle w:val="Heading1"/>
        <w:ind w:left="0"/>
        <w:rPr>
          <w:ins w:id="5" w:author="Terence Maguire" w:date="2025-09-17T09:10:00Z" w16du:dateUtc="2025-09-17T08:10:00Z"/>
        </w:rPr>
      </w:pPr>
    </w:p>
    <w:p w14:paraId="7D7B92F8" w14:textId="77777777" w:rsidR="001C292A" w:rsidRDefault="008E083A" w:rsidP="004363BE">
      <w:pPr>
        <w:pStyle w:val="Heading1"/>
        <w:ind w:left="0"/>
        <w:rPr>
          <w:del w:id="6" w:author="Terence Maguire" w:date="2025-09-17T09:10:00Z" w16du:dateUtc="2025-09-17T08:10:00Z"/>
        </w:rPr>
      </w:pPr>
      <w:bookmarkStart w:id="7" w:name="_Toc208257935"/>
      <w:moveFromRangeStart w:id="8" w:author="Terence Maguire" w:date="2025-09-17T09:10:00Z" w:name="move208992636"/>
      <w:moveFrom w:id="9" w:author="Terence Maguire" w:date="2025-09-17T09:10:00Z" w16du:dateUtc="2025-09-17T08:10:00Z">
        <w:r>
          <w:t>Context</w:t>
        </w:r>
      </w:moveFrom>
      <w:bookmarkEnd w:id="7"/>
      <w:moveFromRangeEnd w:id="8"/>
      <w:del w:id="10" w:author="Terence Maguire" w:date="2025-09-17T09:10:00Z" w16du:dateUtc="2025-09-17T08:10:00Z">
        <w:r w:rsidR="001C292A" w:rsidRPr="003E44E1">
          <w:delText xml:space="preserve"> </w:delText>
        </w:r>
      </w:del>
    </w:p>
    <w:p w14:paraId="08C234F9" w14:textId="77777777" w:rsidR="004363BE" w:rsidRPr="003E44E1" w:rsidRDefault="004363BE" w:rsidP="00DE0500">
      <w:pPr>
        <w:pStyle w:val="Heading1"/>
        <w:ind w:left="0"/>
        <w:rPr>
          <w:del w:id="11" w:author="Terence Maguire" w:date="2025-09-17T09:10:00Z" w16du:dateUtc="2025-09-17T08:10:00Z"/>
        </w:rPr>
      </w:pPr>
    </w:p>
    <w:p w14:paraId="1D76F81F" w14:textId="77777777" w:rsidR="001C292A" w:rsidRPr="004D0C3F" w:rsidRDefault="001C292A" w:rsidP="00DE0500">
      <w:pPr>
        <w:pStyle w:val="Heading2"/>
        <w:rPr>
          <w:del w:id="12" w:author="Terence Maguire" w:date="2025-09-17T09:10:00Z" w16du:dateUtc="2025-09-17T08:10:00Z"/>
        </w:rPr>
      </w:pPr>
      <w:del w:id="13" w:author="Terence Maguire" w:date="2025-09-17T09:10:00Z" w16du:dateUtc="2025-09-17T08:10:00Z">
        <w:r w:rsidRPr="004D0C3F">
          <w:delText xml:space="preserve">Obesity </w:delText>
        </w:r>
      </w:del>
    </w:p>
    <w:p w14:paraId="196C7842" w14:textId="7819718F" w:rsidR="008E083A" w:rsidRDefault="008E083A" w:rsidP="00DE0500">
      <w:pPr>
        <w:pStyle w:val="Heading1"/>
        <w:ind w:left="0"/>
        <w:rPr>
          <w:ins w:id="14" w:author="Terence Maguire" w:date="2025-09-17T09:10:00Z" w16du:dateUtc="2025-09-17T08:10:00Z"/>
          <w:b w:val="0"/>
          <w:bCs w:val="0"/>
          <w:u w:val="none"/>
        </w:rPr>
      </w:pPr>
      <w:ins w:id="15" w:author="Terence Maguire" w:date="2025-09-17T09:10:00Z" w16du:dateUtc="2025-09-17T08:10:00Z">
        <w:r w:rsidRPr="009A7994">
          <w:rPr>
            <w:b w:val="0"/>
            <w:bCs w:val="0"/>
            <w:u w:val="none"/>
          </w:rPr>
          <w:t>Obesity is a World-Wide public health crisis that national Health Services struggl</w:t>
        </w:r>
        <w:r w:rsidR="009A7994">
          <w:rPr>
            <w:b w:val="0"/>
            <w:bCs w:val="0"/>
            <w:u w:val="none"/>
          </w:rPr>
          <w:t>e</w:t>
        </w:r>
        <w:r w:rsidRPr="009A7994">
          <w:rPr>
            <w:b w:val="0"/>
            <w:bCs w:val="0"/>
            <w:u w:val="none"/>
          </w:rPr>
          <w:t xml:space="preserve"> to manage.   Obesity is a cause of significant morbidity and mortality and impacts adversely on health budgets at </w:t>
        </w:r>
        <w:r>
          <w:rPr>
            <w:b w:val="0"/>
            <w:bCs w:val="0"/>
            <w:u w:val="none"/>
          </w:rPr>
          <w:t xml:space="preserve">a time when budgets find it difficult to address expanding </w:t>
        </w:r>
        <w:r w:rsidR="002D4536">
          <w:rPr>
            <w:b w:val="0"/>
            <w:bCs w:val="0"/>
            <w:u w:val="none"/>
          </w:rPr>
          <w:t>demand</w:t>
        </w:r>
        <w:r>
          <w:rPr>
            <w:b w:val="0"/>
            <w:bCs w:val="0"/>
            <w:u w:val="none"/>
          </w:rPr>
          <w:t xml:space="preserve">.    </w:t>
        </w:r>
      </w:ins>
    </w:p>
    <w:p w14:paraId="6C1759C8" w14:textId="77777777" w:rsidR="008E083A" w:rsidRDefault="008E083A" w:rsidP="00DE0500">
      <w:pPr>
        <w:pStyle w:val="Heading1"/>
        <w:ind w:left="0"/>
        <w:rPr>
          <w:ins w:id="16" w:author="Terence Maguire" w:date="2025-09-17T09:10:00Z" w16du:dateUtc="2025-09-17T08:10:00Z"/>
          <w:b w:val="0"/>
          <w:bCs w:val="0"/>
          <w:u w:val="none"/>
        </w:rPr>
      </w:pPr>
    </w:p>
    <w:p w14:paraId="587392FB" w14:textId="415C67CB" w:rsidR="008E083A" w:rsidRDefault="008E083A" w:rsidP="00DE0500">
      <w:pPr>
        <w:pStyle w:val="Heading1"/>
        <w:ind w:left="0"/>
        <w:rPr>
          <w:ins w:id="17" w:author="Terence Maguire" w:date="2025-09-17T09:10:00Z" w16du:dateUtc="2025-09-17T08:10:00Z"/>
          <w:b w:val="0"/>
          <w:bCs w:val="0"/>
          <w:u w:val="none"/>
        </w:rPr>
      </w:pPr>
      <w:ins w:id="18" w:author="Terence Maguire" w:date="2025-09-17T09:10:00Z" w16du:dateUtc="2025-09-17T08:10:00Z">
        <w:r>
          <w:rPr>
            <w:b w:val="0"/>
            <w:bCs w:val="0"/>
            <w:u w:val="none"/>
          </w:rPr>
          <w:t xml:space="preserve">In N. Ireland 37% of the population is overweight and 25% is obese.   Recently </w:t>
        </w:r>
        <w:proofErr w:type="spellStart"/>
        <w:r>
          <w:rPr>
            <w:b w:val="0"/>
            <w:bCs w:val="0"/>
            <w:u w:val="none"/>
          </w:rPr>
          <w:t>DoH</w:t>
        </w:r>
        <w:proofErr w:type="spellEnd"/>
        <w:r>
          <w:rPr>
            <w:b w:val="0"/>
            <w:bCs w:val="0"/>
            <w:u w:val="none"/>
          </w:rPr>
          <w:t xml:space="preserve"> announced the establishment of a Regional Obesity Management Service (ROMS) to</w:t>
        </w:r>
        <w:r w:rsidR="002D4536">
          <w:rPr>
            <w:b w:val="0"/>
            <w:bCs w:val="0"/>
            <w:u w:val="none"/>
          </w:rPr>
          <w:t xml:space="preserve"> address</w:t>
        </w:r>
        <w:r>
          <w:rPr>
            <w:b w:val="0"/>
            <w:bCs w:val="0"/>
            <w:u w:val="none"/>
          </w:rPr>
          <w:t xml:space="preserve"> this crisis</w:t>
        </w:r>
        <w:r w:rsidR="002D4536">
          <w:rPr>
            <w:b w:val="0"/>
            <w:bCs w:val="0"/>
            <w:u w:val="none"/>
          </w:rPr>
          <w:t xml:space="preserve"> and to</w:t>
        </w:r>
        <w:r>
          <w:rPr>
            <w:b w:val="0"/>
            <w:bCs w:val="0"/>
            <w:u w:val="none"/>
          </w:rPr>
          <w:t xml:space="preserve"> bring N. Ireland into line with other UK regions with regards service</w:t>
        </w:r>
        <w:r w:rsidR="009A7994">
          <w:rPr>
            <w:b w:val="0"/>
            <w:bCs w:val="0"/>
            <w:u w:val="none"/>
          </w:rPr>
          <w:t>s</w:t>
        </w:r>
        <w:r>
          <w:rPr>
            <w:b w:val="0"/>
            <w:bCs w:val="0"/>
            <w:u w:val="none"/>
          </w:rPr>
          <w:t xml:space="preserve"> for patients with obesity.   Core to this will be the use of</w:t>
        </w:r>
        <w:r w:rsidR="002D4536">
          <w:rPr>
            <w:b w:val="0"/>
            <w:bCs w:val="0"/>
            <w:u w:val="none"/>
          </w:rPr>
          <w:t xml:space="preserve"> effective</w:t>
        </w:r>
        <w:r w:rsidR="009A7994">
          <w:rPr>
            <w:b w:val="0"/>
            <w:bCs w:val="0"/>
            <w:u w:val="none"/>
          </w:rPr>
          <w:t xml:space="preserve"> Anti-Obesity Medicines (</w:t>
        </w:r>
        <w:r>
          <w:rPr>
            <w:b w:val="0"/>
            <w:bCs w:val="0"/>
            <w:u w:val="none"/>
          </w:rPr>
          <w:t>AOMs</w:t>
        </w:r>
        <w:r w:rsidR="009A7994">
          <w:rPr>
            <w:b w:val="0"/>
            <w:bCs w:val="0"/>
            <w:u w:val="none"/>
          </w:rPr>
          <w:t>)</w:t>
        </w:r>
        <w:r>
          <w:rPr>
            <w:b w:val="0"/>
            <w:bCs w:val="0"/>
            <w:u w:val="none"/>
          </w:rPr>
          <w:t xml:space="preserve"> such as </w:t>
        </w:r>
        <w:proofErr w:type="spellStart"/>
        <w:r>
          <w:rPr>
            <w:b w:val="0"/>
            <w:bCs w:val="0"/>
            <w:u w:val="none"/>
          </w:rPr>
          <w:t>trizapetide</w:t>
        </w:r>
        <w:proofErr w:type="spellEnd"/>
        <w:r>
          <w:rPr>
            <w:b w:val="0"/>
            <w:bCs w:val="0"/>
            <w:u w:val="none"/>
          </w:rPr>
          <w:t xml:space="preserve">.   </w:t>
        </w:r>
      </w:ins>
    </w:p>
    <w:p w14:paraId="4EE838EA" w14:textId="77777777" w:rsidR="00421121" w:rsidRDefault="00421121" w:rsidP="00DE0500">
      <w:pPr>
        <w:pStyle w:val="Heading1"/>
        <w:ind w:left="0"/>
        <w:rPr>
          <w:ins w:id="19" w:author="Terence Maguire" w:date="2025-09-17T09:10:00Z" w16du:dateUtc="2025-09-17T08:10:00Z"/>
          <w:b w:val="0"/>
          <w:bCs w:val="0"/>
          <w:u w:val="none"/>
        </w:rPr>
      </w:pPr>
    </w:p>
    <w:p w14:paraId="463F6D88" w14:textId="7A91BED9" w:rsidR="00421121" w:rsidRPr="008E083A" w:rsidRDefault="00421121" w:rsidP="00DE0500">
      <w:pPr>
        <w:pStyle w:val="Heading1"/>
        <w:ind w:left="0"/>
        <w:rPr>
          <w:ins w:id="20" w:author="Terence Maguire" w:date="2025-09-17T09:10:00Z" w16du:dateUtc="2025-09-17T08:10:00Z"/>
          <w:b w:val="0"/>
          <w:bCs w:val="0"/>
          <w:u w:val="none"/>
        </w:rPr>
      </w:pPr>
      <w:ins w:id="21" w:author="Terence Maguire" w:date="2025-09-17T09:10:00Z" w16du:dateUtc="2025-09-17T08:10:00Z">
        <w:r>
          <w:rPr>
            <w:b w:val="0"/>
            <w:bCs w:val="0"/>
            <w:u w:val="none"/>
          </w:rPr>
          <w:t>To do this at scale will be a challenge for the N. Ireland Health Service certainly within its existing service framework.   It is suggested that only through an innovative approach,</w:t>
        </w:r>
        <w:r w:rsidR="002D4536">
          <w:rPr>
            <w:b w:val="0"/>
            <w:bCs w:val="0"/>
            <w:u w:val="none"/>
          </w:rPr>
          <w:t xml:space="preserve"> such as</w:t>
        </w:r>
        <w:r>
          <w:rPr>
            <w:b w:val="0"/>
            <w:bCs w:val="0"/>
            <w:u w:val="none"/>
          </w:rPr>
          <w:t xml:space="preserve"> harnessing the opportunities offered by the GLP-1s,</w:t>
        </w:r>
        <w:r w:rsidR="009A7994">
          <w:rPr>
            <w:b w:val="0"/>
            <w:bCs w:val="0"/>
            <w:u w:val="none"/>
          </w:rPr>
          <w:t xml:space="preserve"> and the accessibility of the community pharmacy network</w:t>
        </w:r>
        <w:r>
          <w:rPr>
            <w:b w:val="0"/>
            <w:bCs w:val="0"/>
            <w:u w:val="none"/>
          </w:rPr>
          <w:t xml:space="preserve"> can we meaningfully tackle the current levels</w:t>
        </w:r>
        <w:r w:rsidR="009A7994">
          <w:rPr>
            <w:b w:val="0"/>
            <w:bCs w:val="0"/>
            <w:u w:val="none"/>
          </w:rPr>
          <w:t xml:space="preserve"> of obesity</w:t>
        </w:r>
        <w:r>
          <w:rPr>
            <w:b w:val="0"/>
            <w:bCs w:val="0"/>
            <w:u w:val="none"/>
          </w:rPr>
          <w:t xml:space="preserve"> in the community and do this in </w:t>
        </w:r>
        <w:proofErr w:type="gramStart"/>
        <w:r>
          <w:rPr>
            <w:b w:val="0"/>
            <w:bCs w:val="0"/>
            <w:u w:val="none"/>
          </w:rPr>
          <w:t>a  way</w:t>
        </w:r>
        <w:proofErr w:type="gramEnd"/>
        <w:r>
          <w:rPr>
            <w:b w:val="0"/>
            <w:bCs w:val="0"/>
            <w:u w:val="none"/>
          </w:rPr>
          <w:t xml:space="preserve"> that is fair and equitable.</w:t>
        </w:r>
      </w:ins>
    </w:p>
    <w:p w14:paraId="5F87EA73" w14:textId="77777777" w:rsidR="008E083A" w:rsidRDefault="008E083A" w:rsidP="00DE0500">
      <w:pPr>
        <w:pStyle w:val="Heading1"/>
        <w:ind w:left="0"/>
        <w:rPr>
          <w:ins w:id="22" w:author="Terence Maguire" w:date="2025-09-17T09:10:00Z" w16du:dateUtc="2025-09-17T08:10:00Z"/>
        </w:rPr>
      </w:pPr>
    </w:p>
    <w:p w14:paraId="6405B2B1" w14:textId="74A47CD0" w:rsidR="008E083A" w:rsidRPr="00421121" w:rsidRDefault="00421121" w:rsidP="00DE0500">
      <w:pPr>
        <w:pStyle w:val="Heading1"/>
        <w:ind w:left="0"/>
        <w:rPr>
          <w:ins w:id="23" w:author="Terence Maguire" w:date="2025-09-17T09:10:00Z" w16du:dateUtc="2025-09-17T08:10:00Z"/>
          <w:b w:val="0"/>
          <w:bCs w:val="0"/>
          <w:u w:val="none"/>
        </w:rPr>
      </w:pPr>
      <w:ins w:id="24" w:author="Terence Maguire" w:date="2025-09-17T09:10:00Z" w16du:dateUtc="2025-09-17T08:10:00Z">
        <w:r>
          <w:rPr>
            <w:b w:val="0"/>
            <w:bCs w:val="0"/>
            <w:u w:val="none"/>
          </w:rPr>
          <w:t>Northern Pharmacies Ltd Trust</w:t>
        </w:r>
        <w:r w:rsidR="00F50395">
          <w:rPr>
            <w:b w:val="0"/>
            <w:bCs w:val="0"/>
            <w:u w:val="none"/>
          </w:rPr>
          <w:t xml:space="preserve"> Fund (NPLTF)</w:t>
        </w:r>
        <w:r>
          <w:rPr>
            <w:b w:val="0"/>
            <w:bCs w:val="0"/>
            <w:u w:val="none"/>
          </w:rPr>
          <w:t xml:space="preserve"> is a charity set up to promote the development of community pharmacy in N. Ireland in the interests of the population.     NPLT</w:t>
        </w:r>
        <w:r w:rsidR="00F50395">
          <w:rPr>
            <w:b w:val="0"/>
            <w:bCs w:val="0"/>
            <w:u w:val="none"/>
          </w:rPr>
          <w:t>F</w:t>
        </w:r>
        <w:r>
          <w:rPr>
            <w:b w:val="0"/>
            <w:bCs w:val="0"/>
            <w:u w:val="none"/>
          </w:rPr>
          <w:t xml:space="preserve"> is proposing to part-fund a pilot pharmacy-based obesity management service that will provide </w:t>
        </w:r>
        <w:proofErr w:type="spellStart"/>
        <w:r>
          <w:rPr>
            <w:b w:val="0"/>
            <w:bCs w:val="0"/>
            <w:u w:val="none"/>
          </w:rPr>
          <w:t>behavioural</w:t>
        </w:r>
        <w:proofErr w:type="spellEnd"/>
        <w:r>
          <w:rPr>
            <w:b w:val="0"/>
            <w:bCs w:val="0"/>
            <w:u w:val="none"/>
          </w:rPr>
          <w:t xml:space="preserve"> change support and AOMs to patients </w:t>
        </w:r>
        <w:r w:rsidR="009A7994">
          <w:rPr>
            <w:b w:val="0"/>
            <w:bCs w:val="0"/>
            <w:u w:val="none"/>
          </w:rPr>
          <w:t>with</w:t>
        </w:r>
        <w:r>
          <w:rPr>
            <w:b w:val="0"/>
            <w:bCs w:val="0"/>
            <w:u w:val="none"/>
          </w:rPr>
          <w:t xml:space="preserve"> a BMI of 35 or over and who suffer from one co-morbidity.</w:t>
        </w:r>
        <w:r w:rsidR="009A7994">
          <w:rPr>
            <w:b w:val="0"/>
            <w:bCs w:val="0"/>
            <w:u w:val="none"/>
          </w:rPr>
          <w:t xml:space="preserve"> The primary objective of the intervention is to </w:t>
        </w:r>
        <w:r w:rsidR="002D4536">
          <w:rPr>
            <w:b w:val="0"/>
            <w:bCs w:val="0"/>
            <w:u w:val="none"/>
          </w:rPr>
          <w:t>a</w:t>
        </w:r>
        <w:r w:rsidR="009A7994">
          <w:rPr>
            <w:b w:val="0"/>
            <w:bCs w:val="0"/>
            <w:u w:val="none"/>
          </w:rPr>
          <w:t>ffect a 10% weight-loss in all participants at 12 months and to maintain this at</w:t>
        </w:r>
        <w:r w:rsidR="002D4536">
          <w:rPr>
            <w:b w:val="0"/>
            <w:bCs w:val="0"/>
            <w:u w:val="none"/>
          </w:rPr>
          <w:t xml:space="preserve"> </w:t>
        </w:r>
        <w:r w:rsidR="009A7994">
          <w:rPr>
            <w:b w:val="0"/>
            <w:bCs w:val="0"/>
            <w:u w:val="none"/>
          </w:rPr>
          <w:t>5% at 24 months.</w:t>
        </w:r>
        <w:r>
          <w:rPr>
            <w:b w:val="0"/>
            <w:bCs w:val="0"/>
            <w:u w:val="none"/>
          </w:rPr>
          <w:t xml:space="preserve"> </w:t>
        </w:r>
      </w:ins>
    </w:p>
    <w:p w14:paraId="5FEA7550" w14:textId="77777777" w:rsidR="00421121" w:rsidRDefault="00421121" w:rsidP="00DE0500">
      <w:pPr>
        <w:pStyle w:val="Heading1"/>
        <w:ind w:left="0"/>
        <w:rPr>
          <w:ins w:id="25" w:author="Terence Maguire" w:date="2025-09-17T09:10:00Z" w16du:dateUtc="2025-09-17T08:10:00Z"/>
        </w:rPr>
      </w:pPr>
    </w:p>
    <w:p w14:paraId="0E6C713D" w14:textId="738D354B" w:rsidR="009A7994" w:rsidRDefault="00421121" w:rsidP="00DE0500">
      <w:pPr>
        <w:pStyle w:val="Heading1"/>
        <w:ind w:left="0"/>
        <w:rPr>
          <w:ins w:id="26" w:author="Terence Maguire" w:date="2025-09-17T09:10:00Z" w16du:dateUtc="2025-09-17T08:10:00Z"/>
          <w:b w:val="0"/>
          <w:bCs w:val="0"/>
          <w:u w:val="none"/>
        </w:rPr>
      </w:pPr>
      <w:ins w:id="27" w:author="Terence Maguire" w:date="2025-09-17T09:10:00Z" w16du:dateUtc="2025-09-17T08:10:00Z">
        <w:r>
          <w:rPr>
            <w:b w:val="0"/>
            <w:bCs w:val="0"/>
            <w:u w:val="none"/>
          </w:rPr>
          <w:t>The pilot will involve 10 community pharmacies</w:t>
        </w:r>
        <w:r w:rsidR="009A7994">
          <w:rPr>
            <w:b w:val="0"/>
            <w:bCs w:val="0"/>
            <w:u w:val="none"/>
          </w:rPr>
          <w:t xml:space="preserve"> chosen from</w:t>
        </w:r>
        <w:r>
          <w:rPr>
            <w:b w:val="0"/>
            <w:bCs w:val="0"/>
            <w:u w:val="none"/>
          </w:rPr>
          <w:t xml:space="preserve"> across N. Ireland</w:t>
        </w:r>
        <w:r w:rsidR="009A7994">
          <w:rPr>
            <w:b w:val="0"/>
            <w:bCs w:val="0"/>
            <w:u w:val="none"/>
          </w:rPr>
          <w:t xml:space="preserve"> and</w:t>
        </w:r>
        <w:r w:rsidR="002D4536">
          <w:rPr>
            <w:b w:val="0"/>
            <w:bCs w:val="0"/>
            <w:u w:val="none"/>
          </w:rPr>
          <w:t xml:space="preserve"> who</w:t>
        </w:r>
        <w:r>
          <w:rPr>
            <w:b w:val="0"/>
            <w:bCs w:val="0"/>
            <w:u w:val="none"/>
          </w:rPr>
          <w:t xml:space="preserve"> each</w:t>
        </w:r>
        <w:r w:rsidR="009A7994">
          <w:rPr>
            <w:b w:val="0"/>
            <w:bCs w:val="0"/>
            <w:u w:val="none"/>
          </w:rPr>
          <w:t xml:space="preserve"> will</w:t>
        </w:r>
        <w:r>
          <w:rPr>
            <w:b w:val="0"/>
            <w:bCs w:val="0"/>
            <w:u w:val="none"/>
          </w:rPr>
          <w:t xml:space="preserve"> enroll 20</w:t>
        </w:r>
        <w:r w:rsidR="009A7994">
          <w:rPr>
            <w:b w:val="0"/>
            <w:bCs w:val="0"/>
            <w:u w:val="none"/>
          </w:rPr>
          <w:t xml:space="preserve"> patients </w:t>
        </w:r>
        <w:r w:rsidR="002D4536">
          <w:rPr>
            <w:b w:val="0"/>
            <w:bCs w:val="0"/>
            <w:u w:val="none"/>
          </w:rPr>
          <w:t>(</w:t>
        </w:r>
        <w:r w:rsidR="009A7994">
          <w:rPr>
            <w:b w:val="0"/>
            <w:bCs w:val="0"/>
            <w:u w:val="none"/>
          </w:rPr>
          <w:t>200 patients in total</w:t>
        </w:r>
        <w:r w:rsidR="002D4536">
          <w:rPr>
            <w:b w:val="0"/>
            <w:bCs w:val="0"/>
            <w:u w:val="none"/>
          </w:rPr>
          <w:t>)</w:t>
        </w:r>
        <w:r w:rsidR="009A7994">
          <w:rPr>
            <w:b w:val="0"/>
            <w:bCs w:val="0"/>
            <w:u w:val="none"/>
          </w:rPr>
          <w:t>.  Patients will be followed</w:t>
        </w:r>
        <w:r w:rsidR="002D4536">
          <w:rPr>
            <w:b w:val="0"/>
            <w:bCs w:val="0"/>
            <w:u w:val="none"/>
          </w:rPr>
          <w:t xml:space="preserve"> up</w:t>
        </w:r>
        <w:r w:rsidR="009A7994">
          <w:rPr>
            <w:b w:val="0"/>
            <w:bCs w:val="0"/>
            <w:u w:val="none"/>
          </w:rPr>
          <w:t xml:space="preserve"> for 24 months.  In the initial 12 months they will be provided with intense support to effect </w:t>
        </w:r>
        <w:proofErr w:type="spellStart"/>
        <w:r w:rsidR="009A7994">
          <w:rPr>
            <w:b w:val="0"/>
            <w:bCs w:val="0"/>
            <w:u w:val="none"/>
          </w:rPr>
          <w:t>behavoiural</w:t>
        </w:r>
        <w:proofErr w:type="spellEnd"/>
        <w:r w:rsidR="009A7994">
          <w:rPr>
            <w:b w:val="0"/>
            <w:bCs w:val="0"/>
            <w:u w:val="none"/>
          </w:rPr>
          <w:t xml:space="preserve"> change in diet and </w:t>
        </w:r>
        <w:r w:rsidR="002D4536">
          <w:rPr>
            <w:b w:val="0"/>
            <w:bCs w:val="0"/>
            <w:u w:val="none"/>
          </w:rPr>
          <w:t>exercise</w:t>
        </w:r>
        <w:r w:rsidR="009A7994">
          <w:rPr>
            <w:b w:val="0"/>
            <w:bCs w:val="0"/>
            <w:u w:val="none"/>
          </w:rPr>
          <w:t xml:space="preserve"> and will be p</w:t>
        </w:r>
        <w:r w:rsidR="00F50395">
          <w:rPr>
            <w:b w:val="0"/>
            <w:bCs w:val="0"/>
            <w:u w:val="none"/>
          </w:rPr>
          <w:t>rescribed</w:t>
        </w:r>
        <w:r w:rsidR="009A7994">
          <w:rPr>
            <w:b w:val="0"/>
            <w:bCs w:val="0"/>
            <w:u w:val="none"/>
          </w:rPr>
          <w:t xml:space="preserve"> </w:t>
        </w:r>
        <w:proofErr w:type="spellStart"/>
        <w:r w:rsidR="009A7994">
          <w:rPr>
            <w:b w:val="0"/>
            <w:bCs w:val="0"/>
            <w:u w:val="none"/>
          </w:rPr>
          <w:t>trizapetide</w:t>
        </w:r>
        <w:proofErr w:type="spellEnd"/>
        <w:r w:rsidR="009A7994">
          <w:rPr>
            <w:b w:val="0"/>
            <w:bCs w:val="0"/>
            <w:u w:val="none"/>
          </w:rPr>
          <w:t>.   After 12 months clients will continue to be supported for a further 12 months.</w:t>
        </w:r>
      </w:ins>
    </w:p>
    <w:p w14:paraId="63F73736" w14:textId="77777777" w:rsidR="009A7994" w:rsidRDefault="009A7994" w:rsidP="00DE0500">
      <w:pPr>
        <w:pStyle w:val="Heading1"/>
        <w:ind w:left="0"/>
        <w:rPr>
          <w:ins w:id="28" w:author="Terence Maguire" w:date="2025-09-17T09:10:00Z" w16du:dateUtc="2025-09-17T08:10:00Z"/>
          <w:b w:val="0"/>
          <w:bCs w:val="0"/>
          <w:u w:val="none"/>
        </w:rPr>
      </w:pPr>
    </w:p>
    <w:p w14:paraId="1735162E" w14:textId="73BF643C" w:rsidR="009A7994" w:rsidRDefault="009A7994" w:rsidP="00DE0500">
      <w:pPr>
        <w:pStyle w:val="Heading1"/>
        <w:ind w:left="0"/>
        <w:rPr>
          <w:ins w:id="29" w:author="Terence Maguire" w:date="2025-09-17T09:10:00Z" w16du:dateUtc="2025-09-17T08:10:00Z"/>
          <w:b w:val="0"/>
          <w:bCs w:val="0"/>
          <w:u w:val="none"/>
        </w:rPr>
      </w:pPr>
      <w:ins w:id="30" w:author="Terence Maguire" w:date="2025-09-17T09:10:00Z" w16du:dateUtc="2025-09-17T08:10:00Z">
        <w:r>
          <w:rPr>
            <w:b w:val="0"/>
            <w:bCs w:val="0"/>
            <w:u w:val="none"/>
          </w:rPr>
          <w:t>A report will be produced on the outcomes</w:t>
        </w:r>
        <w:r w:rsidR="002D4536">
          <w:rPr>
            <w:b w:val="0"/>
            <w:bCs w:val="0"/>
            <w:u w:val="none"/>
          </w:rPr>
          <w:t xml:space="preserve"> of the pilot and this report will be designed to inform policy decisions on future service activity.</w:t>
        </w:r>
      </w:ins>
    </w:p>
    <w:p w14:paraId="7CB2BFF4" w14:textId="77777777" w:rsidR="002D4536" w:rsidRDefault="002D4536" w:rsidP="00DE0500">
      <w:pPr>
        <w:pStyle w:val="Heading1"/>
        <w:ind w:left="0"/>
        <w:rPr>
          <w:ins w:id="31" w:author="Terence Maguire" w:date="2025-09-17T09:10:00Z" w16du:dateUtc="2025-09-17T08:10:00Z"/>
          <w:b w:val="0"/>
          <w:bCs w:val="0"/>
          <w:u w:val="none"/>
        </w:rPr>
      </w:pPr>
    </w:p>
    <w:p w14:paraId="395686DE" w14:textId="609C6D96" w:rsidR="002D4536" w:rsidRDefault="002D4536" w:rsidP="00DE0500">
      <w:pPr>
        <w:pStyle w:val="Heading1"/>
        <w:ind w:left="0"/>
        <w:rPr>
          <w:ins w:id="32" w:author="Terence Maguire" w:date="2025-09-17T09:10:00Z" w16du:dateUtc="2025-09-17T08:10:00Z"/>
          <w:b w:val="0"/>
          <w:bCs w:val="0"/>
          <w:u w:val="none"/>
        </w:rPr>
      </w:pPr>
      <w:ins w:id="33" w:author="Terence Maguire" w:date="2025-09-17T09:10:00Z" w16du:dateUtc="2025-09-17T08:10:00Z">
        <w:r>
          <w:rPr>
            <w:b w:val="0"/>
            <w:bCs w:val="0"/>
            <w:u w:val="none"/>
          </w:rPr>
          <w:t>NPLT is seeking</w:t>
        </w:r>
        <w:r w:rsidR="00F50395">
          <w:rPr>
            <w:b w:val="0"/>
            <w:bCs w:val="0"/>
            <w:u w:val="none"/>
          </w:rPr>
          <w:t xml:space="preserve"> </w:t>
        </w:r>
        <w:r>
          <w:rPr>
            <w:b w:val="0"/>
            <w:bCs w:val="0"/>
            <w:u w:val="none"/>
          </w:rPr>
          <w:t>interested part</w:t>
        </w:r>
        <w:r w:rsidR="00F50395">
          <w:rPr>
            <w:b w:val="0"/>
            <w:bCs w:val="0"/>
            <w:u w:val="none"/>
          </w:rPr>
          <w:t>ies</w:t>
        </w:r>
        <w:r>
          <w:rPr>
            <w:b w:val="0"/>
            <w:bCs w:val="0"/>
            <w:u w:val="none"/>
          </w:rPr>
          <w:t xml:space="preserve"> to take this pilot forward</w:t>
        </w:r>
        <w:r w:rsidR="00F50395">
          <w:rPr>
            <w:b w:val="0"/>
            <w:bCs w:val="0"/>
            <w:u w:val="none"/>
          </w:rPr>
          <w:t>.  We believe that this is</w:t>
        </w:r>
        <w:r>
          <w:rPr>
            <w:b w:val="0"/>
            <w:bCs w:val="0"/>
            <w:u w:val="none"/>
          </w:rPr>
          <w:t xml:space="preserve"> in the interest of the many patient</w:t>
        </w:r>
        <w:r w:rsidR="00F50395">
          <w:rPr>
            <w:b w:val="0"/>
            <w:bCs w:val="0"/>
            <w:u w:val="none"/>
          </w:rPr>
          <w:t>s</w:t>
        </w:r>
        <w:r>
          <w:rPr>
            <w:b w:val="0"/>
            <w:bCs w:val="0"/>
            <w:u w:val="none"/>
          </w:rPr>
          <w:t xml:space="preserve"> who are</w:t>
        </w:r>
        <w:r w:rsidR="00F50395">
          <w:rPr>
            <w:b w:val="0"/>
            <w:bCs w:val="0"/>
            <w:u w:val="none"/>
          </w:rPr>
          <w:t xml:space="preserve"> currently</w:t>
        </w:r>
        <w:r>
          <w:rPr>
            <w:b w:val="0"/>
            <w:bCs w:val="0"/>
            <w:u w:val="none"/>
          </w:rPr>
          <w:t xml:space="preserve"> living with obesity in our communities.</w:t>
        </w:r>
      </w:ins>
    </w:p>
    <w:p w14:paraId="5E47FCD4" w14:textId="77777777" w:rsidR="002D4536" w:rsidRDefault="002D4536" w:rsidP="00DE0500">
      <w:pPr>
        <w:pStyle w:val="Heading1"/>
        <w:ind w:left="0"/>
        <w:rPr>
          <w:ins w:id="34" w:author="Terence Maguire" w:date="2025-09-17T09:10:00Z" w16du:dateUtc="2025-09-17T08:10:00Z"/>
          <w:b w:val="0"/>
          <w:bCs w:val="0"/>
          <w:u w:val="none"/>
        </w:rPr>
      </w:pPr>
    </w:p>
    <w:p w14:paraId="4C6A4292" w14:textId="20DC1EB4" w:rsidR="002D4536" w:rsidRDefault="002D4536" w:rsidP="00DE0500">
      <w:pPr>
        <w:pStyle w:val="Heading1"/>
        <w:ind w:left="0"/>
        <w:rPr>
          <w:ins w:id="35" w:author="Terence Maguire" w:date="2025-09-17T09:10:00Z" w16du:dateUtc="2025-09-17T08:10:00Z"/>
          <w:b w:val="0"/>
          <w:bCs w:val="0"/>
          <w:u w:val="none"/>
        </w:rPr>
      </w:pPr>
      <w:ins w:id="36" w:author="Terence Maguire" w:date="2025-09-17T09:10:00Z" w16du:dateUtc="2025-09-17T08:10:00Z">
        <w:r>
          <w:rPr>
            <w:b w:val="0"/>
            <w:bCs w:val="0"/>
            <w:u w:val="none"/>
          </w:rPr>
          <w:t>Sheelagh Hillen OBE</w:t>
        </w:r>
      </w:ins>
    </w:p>
    <w:p w14:paraId="0DFC361B" w14:textId="65553AFC" w:rsidR="002D4536" w:rsidRDefault="002D4536" w:rsidP="00DE0500">
      <w:pPr>
        <w:pStyle w:val="Heading1"/>
        <w:ind w:left="0"/>
        <w:rPr>
          <w:ins w:id="37" w:author="Terence Maguire" w:date="2025-09-17T09:10:00Z" w16du:dateUtc="2025-09-17T08:10:00Z"/>
          <w:b w:val="0"/>
          <w:bCs w:val="0"/>
          <w:u w:val="none"/>
        </w:rPr>
      </w:pPr>
      <w:ins w:id="38" w:author="Terence Maguire" w:date="2025-09-17T09:10:00Z" w16du:dateUtc="2025-09-17T08:10:00Z">
        <w:r>
          <w:rPr>
            <w:b w:val="0"/>
            <w:bCs w:val="0"/>
            <w:u w:val="none"/>
          </w:rPr>
          <w:t>Chair NPLT</w:t>
        </w:r>
        <w:r w:rsidR="00F50395">
          <w:rPr>
            <w:b w:val="0"/>
            <w:bCs w:val="0"/>
            <w:u w:val="none"/>
          </w:rPr>
          <w:t>F</w:t>
        </w:r>
      </w:ins>
    </w:p>
    <w:p w14:paraId="0C262268" w14:textId="1E0DEC75" w:rsidR="00421121" w:rsidRPr="00421121" w:rsidRDefault="009A7994" w:rsidP="00DE0500">
      <w:pPr>
        <w:pStyle w:val="Heading1"/>
        <w:ind w:left="0"/>
        <w:rPr>
          <w:ins w:id="39" w:author="Terence Maguire" w:date="2025-09-17T09:10:00Z" w16du:dateUtc="2025-09-17T08:10:00Z"/>
          <w:b w:val="0"/>
          <w:bCs w:val="0"/>
          <w:u w:val="none"/>
        </w:rPr>
      </w:pPr>
      <w:ins w:id="40" w:author="Terence Maguire" w:date="2025-09-17T09:10:00Z" w16du:dateUtc="2025-09-17T08:10:00Z">
        <w:r>
          <w:rPr>
            <w:b w:val="0"/>
            <w:bCs w:val="0"/>
            <w:u w:val="none"/>
          </w:rPr>
          <w:t xml:space="preserve"> </w:t>
        </w:r>
      </w:ins>
    </w:p>
    <w:p w14:paraId="587B078B" w14:textId="77777777" w:rsidR="00421121" w:rsidRDefault="00421121" w:rsidP="00DE0500">
      <w:pPr>
        <w:pStyle w:val="Heading1"/>
        <w:ind w:left="0"/>
        <w:rPr>
          <w:ins w:id="41" w:author="Terence Maguire" w:date="2025-09-17T09:10:00Z" w16du:dateUtc="2025-09-17T08:10:00Z"/>
        </w:rPr>
      </w:pPr>
    </w:p>
    <w:p w14:paraId="234017A2" w14:textId="77777777" w:rsidR="00750566" w:rsidRDefault="00750566" w:rsidP="00DE0500">
      <w:pPr>
        <w:pStyle w:val="Heading1"/>
        <w:ind w:left="0"/>
        <w:rPr>
          <w:ins w:id="42" w:author="Terence Maguire" w:date="2025-09-17T09:10:00Z" w16du:dateUtc="2025-09-17T08:10:00Z"/>
        </w:rPr>
      </w:pPr>
    </w:p>
    <w:p w14:paraId="1EF0C6A9" w14:textId="77777777" w:rsidR="00750566" w:rsidRDefault="00750566" w:rsidP="00DE0500">
      <w:pPr>
        <w:pStyle w:val="Heading1"/>
        <w:ind w:left="0"/>
        <w:rPr>
          <w:ins w:id="43" w:author="Terence Maguire" w:date="2025-09-17T09:10:00Z" w16du:dateUtc="2025-09-17T08:10:00Z"/>
        </w:rPr>
      </w:pPr>
    </w:p>
    <w:p w14:paraId="65E20C40" w14:textId="77777777" w:rsidR="00750566" w:rsidRDefault="00750566" w:rsidP="00DE0500">
      <w:pPr>
        <w:pStyle w:val="Heading1"/>
        <w:ind w:left="0"/>
        <w:rPr>
          <w:ins w:id="44" w:author="Terence Maguire" w:date="2025-09-17T09:10:00Z" w16du:dateUtc="2025-09-17T08:10:00Z"/>
        </w:rPr>
      </w:pPr>
    </w:p>
    <w:p w14:paraId="1C6BBBFF" w14:textId="77777777" w:rsidR="00750566" w:rsidRDefault="00750566" w:rsidP="00DE0500">
      <w:pPr>
        <w:pStyle w:val="Heading1"/>
        <w:ind w:left="0"/>
        <w:rPr>
          <w:ins w:id="45" w:author="Terence Maguire" w:date="2025-09-17T09:10:00Z" w16du:dateUtc="2025-09-17T08:10:00Z"/>
        </w:rPr>
      </w:pPr>
    </w:p>
    <w:p w14:paraId="6AAEB6AB" w14:textId="77777777" w:rsidR="00750566" w:rsidRDefault="00750566" w:rsidP="00DE0500">
      <w:pPr>
        <w:pStyle w:val="Heading1"/>
        <w:ind w:left="0"/>
        <w:rPr>
          <w:ins w:id="46" w:author="Terence Maguire" w:date="2025-09-17T09:10:00Z" w16du:dateUtc="2025-09-17T08:10:00Z"/>
        </w:rPr>
      </w:pPr>
    </w:p>
    <w:p w14:paraId="3CD6CE8D" w14:textId="77777777" w:rsidR="00750566" w:rsidRDefault="00750566" w:rsidP="00DE0500">
      <w:pPr>
        <w:pStyle w:val="Heading1"/>
        <w:ind w:left="0"/>
        <w:rPr>
          <w:ins w:id="47" w:author="Terence Maguire" w:date="2025-09-17T09:10:00Z" w16du:dateUtc="2025-09-17T08:10:00Z"/>
        </w:rPr>
      </w:pPr>
    </w:p>
    <w:p w14:paraId="0BF480AE" w14:textId="77777777" w:rsidR="00750566" w:rsidRDefault="00750566" w:rsidP="00DE0500">
      <w:pPr>
        <w:pStyle w:val="Heading1"/>
        <w:ind w:left="0"/>
        <w:rPr>
          <w:ins w:id="48" w:author="Terence Maguire" w:date="2025-09-17T09:10:00Z" w16du:dateUtc="2025-09-17T08:10:00Z"/>
        </w:rPr>
      </w:pPr>
    </w:p>
    <w:p w14:paraId="216F84B6" w14:textId="77777777" w:rsidR="00750566" w:rsidRDefault="00750566" w:rsidP="00DE0500">
      <w:pPr>
        <w:pStyle w:val="Heading1"/>
        <w:ind w:left="0"/>
        <w:rPr>
          <w:ins w:id="49" w:author="Terence Maguire" w:date="2025-09-17T09:10:00Z" w16du:dateUtc="2025-09-17T08:10:00Z"/>
        </w:rPr>
      </w:pPr>
    </w:p>
    <w:p w14:paraId="7C564736" w14:textId="77777777" w:rsidR="00750566" w:rsidRDefault="00750566" w:rsidP="00DE0500">
      <w:pPr>
        <w:pStyle w:val="Heading1"/>
        <w:ind w:left="0"/>
        <w:rPr>
          <w:ins w:id="50" w:author="Terence Maguire" w:date="2025-09-17T09:10:00Z" w16du:dateUtc="2025-09-17T08:10:00Z"/>
        </w:rPr>
      </w:pPr>
    </w:p>
    <w:p w14:paraId="5BC2028E" w14:textId="77777777" w:rsidR="00750566" w:rsidRDefault="00750566" w:rsidP="00DE0500">
      <w:pPr>
        <w:pStyle w:val="Heading1"/>
        <w:ind w:left="0"/>
        <w:rPr>
          <w:ins w:id="51" w:author="Terence Maguire" w:date="2025-09-17T09:10:00Z" w16du:dateUtc="2025-09-17T08:10:00Z"/>
        </w:rPr>
      </w:pPr>
    </w:p>
    <w:p w14:paraId="1D624013" w14:textId="40A36C35" w:rsidR="008E083A" w:rsidRDefault="008E083A" w:rsidP="00DE0500">
      <w:pPr>
        <w:pStyle w:val="Heading1"/>
        <w:ind w:left="0"/>
        <w:rPr>
          <w:ins w:id="52" w:author="Terence Maguire" w:date="2025-09-17T09:10:00Z" w16du:dateUtc="2025-09-17T08:10:00Z"/>
        </w:rPr>
      </w:pPr>
      <w:moveToRangeStart w:id="53" w:author="Terence Maguire" w:date="2025-09-17T09:10:00Z" w:name="move208992636"/>
      <w:moveTo w:id="54" w:author="Terence Maguire" w:date="2025-09-17T09:10:00Z" w16du:dateUtc="2025-09-17T08:10:00Z">
        <w:r>
          <w:lastRenderedPageBreak/>
          <w:t>Context</w:t>
        </w:r>
      </w:moveTo>
      <w:moveToRangeEnd w:id="53"/>
    </w:p>
    <w:p w14:paraId="1B3AE7E9" w14:textId="77777777" w:rsidR="008E083A" w:rsidRDefault="008E083A" w:rsidP="00DE0500">
      <w:pPr>
        <w:pStyle w:val="Heading1"/>
        <w:ind w:left="0"/>
        <w:rPr>
          <w:ins w:id="55" w:author="Terence Maguire" w:date="2025-09-17T09:10:00Z" w16du:dateUtc="2025-09-17T08:10:00Z"/>
        </w:rPr>
      </w:pPr>
    </w:p>
    <w:p w14:paraId="12138656" w14:textId="77777777" w:rsidR="008E083A" w:rsidRPr="003E44E1" w:rsidRDefault="008E083A" w:rsidP="00DE0500">
      <w:pPr>
        <w:pStyle w:val="Heading1"/>
        <w:ind w:left="0"/>
        <w:rPr>
          <w:ins w:id="56" w:author="Terence Maguire" w:date="2025-09-17T09:10:00Z" w16du:dateUtc="2025-09-17T08:10:00Z"/>
        </w:rPr>
      </w:pPr>
    </w:p>
    <w:p w14:paraId="066CCD5B" w14:textId="7263EE20" w:rsidR="001C292A" w:rsidRDefault="001C292A" w:rsidP="00DE0500">
      <w:pPr>
        <w:pStyle w:val="Heading2"/>
        <w:rPr>
          <w:ins w:id="57" w:author="Terence Maguire" w:date="2025-09-17T09:10:00Z" w16du:dateUtc="2025-09-17T08:10:00Z"/>
        </w:rPr>
      </w:pPr>
      <w:bookmarkStart w:id="58" w:name="_Toc208257936"/>
      <w:ins w:id="59" w:author="Terence Maguire" w:date="2025-09-17T09:10:00Z" w16du:dateUtc="2025-09-17T08:10:00Z">
        <w:r w:rsidRPr="004D0C3F">
          <w:t>Obesity</w:t>
        </w:r>
        <w:bookmarkEnd w:id="58"/>
        <w:r w:rsidRPr="004D0C3F">
          <w:t xml:space="preserve"> </w:t>
        </w:r>
      </w:ins>
    </w:p>
    <w:p w14:paraId="4F3E8369" w14:textId="77777777" w:rsidR="0069267A" w:rsidRPr="0069267A" w:rsidRDefault="0069267A" w:rsidP="00EE6B74">
      <w:pPr>
        <w:rPr>
          <w:ins w:id="60" w:author="Terence Maguire" w:date="2025-09-17T09:10:00Z" w16du:dateUtc="2025-09-17T08:10:00Z"/>
        </w:rPr>
      </w:pPr>
    </w:p>
    <w:p w14:paraId="7AC3FB8C" w14:textId="3D58F9F7" w:rsidR="000E0851" w:rsidRDefault="000C32E1" w:rsidP="005F6190">
      <w:pPr>
        <w:jc w:val="both"/>
        <w:rPr>
          <w:rFonts w:cstheme="minorHAnsi"/>
          <w:shd w:val="clear" w:color="auto" w:fill="FFFFFF"/>
        </w:rPr>
      </w:pPr>
      <w:r w:rsidRPr="00780816">
        <w:rPr>
          <w:rFonts w:cstheme="minorHAnsi"/>
          <w:shd w:val="clear" w:color="auto" w:fill="FFFFFF"/>
        </w:rPr>
        <w:t xml:space="preserve">There is </w:t>
      </w:r>
      <w:del w:id="61" w:author="Terence Maguire" w:date="2025-09-17T09:10:00Z" w16du:dateUtc="2025-09-17T08:10:00Z">
        <w:r w:rsidRPr="00780816">
          <w:rPr>
            <w:rFonts w:cstheme="minorHAnsi"/>
            <w:shd w:val="clear" w:color="auto" w:fill="FFFFFF"/>
          </w:rPr>
          <w:delText xml:space="preserve">increasing worldwide recognition that there is an </w:delText>
        </w:r>
      </w:del>
      <w:ins w:id="62" w:author="Terence Maguire" w:date="2025-09-17T09:10:00Z" w16du:dateUtc="2025-09-17T08:10:00Z">
        <w:r w:rsidRPr="00780816">
          <w:rPr>
            <w:rFonts w:cstheme="minorHAnsi"/>
            <w:shd w:val="clear" w:color="auto" w:fill="FFFFFF"/>
          </w:rPr>
          <w:t>a</w:t>
        </w:r>
        <w:r w:rsidR="0069267A">
          <w:rPr>
            <w:rFonts w:cstheme="minorHAnsi"/>
            <w:shd w:val="clear" w:color="auto" w:fill="FFFFFF"/>
          </w:rPr>
          <w:t xml:space="preserve"> World-wide</w:t>
        </w:r>
        <w:r w:rsidRPr="00780816">
          <w:rPr>
            <w:rFonts w:cstheme="minorHAnsi"/>
            <w:shd w:val="clear" w:color="auto" w:fill="FFFFFF"/>
          </w:rPr>
          <w:t xml:space="preserve"> </w:t>
        </w:r>
      </w:ins>
      <w:r w:rsidRPr="00780816">
        <w:rPr>
          <w:rFonts w:cstheme="minorHAnsi"/>
          <w:shd w:val="clear" w:color="auto" w:fill="FFFFFF"/>
        </w:rPr>
        <w:t xml:space="preserve">‘obesity epidemic’ </w:t>
      </w:r>
      <w:del w:id="63" w:author="Terence Maguire" w:date="2025-09-17T09:10:00Z" w16du:dateUtc="2025-09-17T08:10:00Z">
        <w:r w:rsidRPr="00780816">
          <w:rPr>
            <w:rFonts w:cstheme="minorHAnsi"/>
            <w:shd w:val="clear" w:color="auto" w:fill="FFFFFF"/>
          </w:rPr>
          <w:delText xml:space="preserve">and </w:delText>
        </w:r>
      </w:del>
      <w:r w:rsidRPr="00780816">
        <w:rPr>
          <w:rFonts w:cstheme="minorHAnsi"/>
          <w:shd w:val="clear" w:color="auto" w:fill="FFFFFF"/>
        </w:rPr>
        <w:t xml:space="preserve">that </w:t>
      </w:r>
      <w:del w:id="64" w:author="Terence Maguire" w:date="2025-09-17T09:10:00Z" w16du:dateUtc="2025-09-17T08:10:00Z">
        <w:r w:rsidRPr="00780816">
          <w:rPr>
            <w:rFonts w:cstheme="minorHAnsi"/>
            <w:shd w:val="clear" w:color="auto" w:fill="FFFFFF"/>
          </w:rPr>
          <w:delText>i</w:delText>
        </w:r>
        <w:r w:rsidR="001204AD">
          <w:rPr>
            <w:rFonts w:cstheme="minorHAnsi"/>
            <w:shd w:val="clear" w:color="auto" w:fill="FFFFFF"/>
          </w:rPr>
          <w:delText xml:space="preserve">t </w:delText>
        </w:r>
      </w:del>
      <w:r w:rsidR="001204AD">
        <w:rPr>
          <w:rFonts w:cstheme="minorHAnsi"/>
          <w:shd w:val="clear" w:color="auto" w:fill="FFFFFF"/>
        </w:rPr>
        <w:t>p</w:t>
      </w:r>
      <w:r w:rsidRPr="00780816">
        <w:rPr>
          <w:rFonts w:cstheme="minorHAnsi"/>
          <w:shd w:val="clear" w:color="auto" w:fill="FFFFFF"/>
        </w:rPr>
        <w:t xml:space="preserve">oses </w:t>
      </w:r>
      <w:r w:rsidR="00777814">
        <w:rPr>
          <w:rFonts w:cstheme="minorHAnsi"/>
          <w:shd w:val="clear" w:color="auto" w:fill="FFFFFF"/>
        </w:rPr>
        <w:t>one</w:t>
      </w:r>
      <w:r w:rsidR="00777814" w:rsidRPr="00780816">
        <w:rPr>
          <w:rFonts w:cstheme="minorHAnsi"/>
          <w:shd w:val="clear" w:color="auto" w:fill="FFFFFF"/>
        </w:rPr>
        <w:t xml:space="preserve"> </w:t>
      </w:r>
      <w:r w:rsidRPr="00780816">
        <w:rPr>
          <w:rFonts w:cstheme="minorHAnsi"/>
          <w:shd w:val="clear" w:color="auto" w:fill="FFFFFF"/>
        </w:rPr>
        <w:t>of the biggest</w:t>
      </w:r>
      <w:r w:rsidR="0069267A">
        <w:rPr>
          <w:rFonts w:cstheme="minorHAnsi"/>
          <w:shd w:val="clear" w:color="auto" w:fill="FFFFFF"/>
        </w:rPr>
        <w:t xml:space="preserve"> </w:t>
      </w:r>
      <w:ins w:id="65" w:author="Terence Maguire" w:date="2025-09-17T09:10:00Z" w16du:dateUtc="2025-09-17T08:10:00Z">
        <w:r w:rsidRPr="00780816">
          <w:rPr>
            <w:rFonts w:cstheme="minorHAnsi"/>
            <w:shd w:val="clear" w:color="auto" w:fill="FFFFFF"/>
          </w:rPr>
          <w:t>public health</w:t>
        </w:r>
        <w:r w:rsidR="0069267A">
          <w:rPr>
            <w:rFonts w:cstheme="minorHAnsi"/>
            <w:shd w:val="clear" w:color="auto" w:fill="FFFFFF"/>
          </w:rPr>
          <w:t xml:space="preserve"> </w:t>
        </w:r>
      </w:ins>
      <w:r w:rsidR="0069267A">
        <w:rPr>
          <w:rFonts w:cstheme="minorHAnsi"/>
          <w:shd w:val="clear" w:color="auto" w:fill="FFFFFF"/>
        </w:rPr>
        <w:t xml:space="preserve">challenges </w:t>
      </w:r>
      <w:del w:id="66" w:author="Terence Maguire" w:date="2025-09-17T09:10:00Z" w16du:dateUtc="2025-09-17T08:10:00Z">
        <w:r w:rsidRPr="00780816">
          <w:rPr>
            <w:rFonts w:cstheme="minorHAnsi"/>
            <w:shd w:val="clear" w:color="auto" w:fill="FFFFFF"/>
          </w:rPr>
          <w:delText xml:space="preserve">facing public health today. </w:delText>
        </w:r>
        <w:r w:rsidR="008614BE">
          <w:rPr>
            <w:rFonts w:cstheme="minorHAnsi"/>
            <w:shd w:val="clear" w:color="auto" w:fill="FFFFFF"/>
          </w:rPr>
          <w:delText>O</w:delText>
        </w:r>
        <w:r w:rsidR="00777814">
          <w:rPr>
            <w:rFonts w:cstheme="minorHAnsi"/>
            <w:shd w:val="clear" w:color="auto" w:fill="FFFFFF"/>
          </w:rPr>
          <w:delText>besity is defined by the World Health Organisation (</w:delText>
        </w:r>
      </w:del>
      <w:ins w:id="67" w:author="Terence Maguire" w:date="2025-09-17T09:10:00Z" w16du:dateUtc="2025-09-17T08:10:00Z">
        <w:r w:rsidR="0069267A">
          <w:rPr>
            <w:rFonts w:cstheme="minorHAnsi"/>
            <w:shd w:val="clear" w:color="auto" w:fill="FFFFFF"/>
          </w:rPr>
          <w:t>faced by National Governments</w:t>
        </w:r>
        <w:r w:rsidRPr="00780816">
          <w:rPr>
            <w:rFonts w:cstheme="minorHAnsi"/>
            <w:shd w:val="clear" w:color="auto" w:fill="FFFFFF"/>
          </w:rPr>
          <w:t xml:space="preserve">. </w:t>
        </w:r>
        <w:r w:rsidR="0069267A">
          <w:rPr>
            <w:rFonts w:cstheme="minorHAnsi"/>
            <w:shd w:val="clear" w:color="auto" w:fill="FFFFFF"/>
          </w:rPr>
          <w:t xml:space="preserve"> </w:t>
        </w:r>
      </w:ins>
      <w:r w:rsidR="0069267A">
        <w:rPr>
          <w:rFonts w:cstheme="minorHAnsi"/>
          <w:shd w:val="clear" w:color="auto" w:fill="FFFFFF"/>
        </w:rPr>
        <w:t>WHO</w:t>
      </w:r>
      <w:del w:id="68" w:author="Terence Maguire" w:date="2025-09-17T09:10:00Z" w16du:dateUtc="2025-09-17T08:10:00Z">
        <w:r w:rsidR="00777814">
          <w:rPr>
            <w:rFonts w:cstheme="minorHAnsi"/>
            <w:shd w:val="clear" w:color="auto" w:fill="FFFFFF"/>
          </w:rPr>
          <w:delText>)</w:delText>
        </w:r>
      </w:del>
      <w:ins w:id="69" w:author="Terence Maguire" w:date="2025-09-17T09:10:00Z" w16du:dateUtc="2025-09-17T08:10:00Z">
        <w:r w:rsidR="0069267A">
          <w:rPr>
            <w:rFonts w:cstheme="minorHAnsi"/>
            <w:shd w:val="clear" w:color="auto" w:fill="FFFFFF"/>
          </w:rPr>
          <w:t xml:space="preserve"> </w:t>
        </w:r>
        <w:r w:rsidR="00777814">
          <w:rPr>
            <w:rFonts w:cstheme="minorHAnsi"/>
            <w:shd w:val="clear" w:color="auto" w:fill="FFFFFF"/>
          </w:rPr>
          <w:t>define</w:t>
        </w:r>
        <w:r w:rsidR="0069267A">
          <w:rPr>
            <w:rFonts w:cstheme="minorHAnsi"/>
            <w:shd w:val="clear" w:color="auto" w:fill="FFFFFF"/>
          </w:rPr>
          <w:t>s obesity</w:t>
        </w:r>
      </w:ins>
      <w:r w:rsidR="0069267A">
        <w:rPr>
          <w:rFonts w:cstheme="minorHAnsi"/>
          <w:shd w:val="clear" w:color="auto" w:fill="FFFFFF"/>
        </w:rPr>
        <w:t xml:space="preserve"> </w:t>
      </w:r>
      <w:r w:rsidR="00777814">
        <w:rPr>
          <w:rFonts w:cstheme="minorHAnsi"/>
          <w:shd w:val="clear" w:color="auto" w:fill="FFFFFF"/>
        </w:rPr>
        <w:t xml:space="preserve">as a </w:t>
      </w:r>
      <w:r w:rsidR="00777814" w:rsidRPr="005F6190">
        <w:rPr>
          <w:rFonts w:cstheme="minorHAnsi"/>
          <w:i/>
          <w:iCs/>
          <w:shd w:val="clear" w:color="auto" w:fill="FFFFFF"/>
        </w:rPr>
        <w:t>“</w:t>
      </w:r>
      <w:r w:rsidR="001228C4">
        <w:rPr>
          <w:rFonts w:cstheme="minorHAnsi"/>
          <w:i/>
          <w:iCs/>
          <w:shd w:val="clear" w:color="auto" w:fill="FFFFFF"/>
        </w:rPr>
        <w:t>…</w:t>
      </w:r>
      <w:r w:rsidR="00777814" w:rsidRPr="005F6190">
        <w:rPr>
          <w:rFonts w:cstheme="minorHAnsi"/>
          <w:i/>
          <w:iCs/>
          <w:shd w:val="clear" w:color="auto" w:fill="FFFFFF"/>
        </w:rPr>
        <w:t>chronic complex disease defined by excessive fat deposits that can impair health</w:t>
      </w:r>
      <w:r w:rsidR="00777814">
        <w:rPr>
          <w:rFonts w:cstheme="minorHAnsi"/>
          <w:i/>
          <w:iCs/>
          <w:shd w:val="clear" w:color="auto" w:fill="FFFFFF"/>
        </w:rPr>
        <w:t>”</w:t>
      </w:r>
      <w:r w:rsidR="00777814">
        <w:rPr>
          <w:rFonts w:cstheme="minorHAnsi"/>
          <w:i/>
          <w:iCs/>
          <w:shd w:val="clear" w:color="auto" w:fill="FFFFFF"/>
          <w:vertAlign w:val="superscript"/>
        </w:rPr>
        <w:t>1</w:t>
      </w:r>
      <w:r w:rsidR="00777814">
        <w:rPr>
          <w:rFonts w:cstheme="minorHAnsi"/>
          <w:i/>
          <w:iCs/>
          <w:shd w:val="clear" w:color="auto" w:fill="FFFFFF"/>
        </w:rPr>
        <w:t xml:space="preserve">. </w:t>
      </w:r>
      <w:r w:rsidR="006B0CBE">
        <w:rPr>
          <w:rFonts w:cstheme="minorHAnsi"/>
          <w:shd w:val="clear" w:color="auto" w:fill="FFFFFF"/>
        </w:rPr>
        <w:t xml:space="preserve">Patients are diagnosed with obesity </w:t>
      </w:r>
      <w:del w:id="70" w:author="Terence Maguire" w:date="2025-09-17T09:10:00Z" w16du:dateUtc="2025-09-17T08:10:00Z">
        <w:r w:rsidR="006B0CBE">
          <w:rPr>
            <w:rFonts w:cstheme="minorHAnsi"/>
            <w:shd w:val="clear" w:color="auto" w:fill="FFFFFF"/>
          </w:rPr>
          <w:delText>if</w:delText>
        </w:r>
      </w:del>
      <w:ins w:id="71" w:author="Terence Maguire" w:date="2025-09-17T09:10:00Z" w16du:dateUtc="2025-09-17T08:10:00Z">
        <w:r w:rsidR="0069267A">
          <w:rPr>
            <w:rFonts w:cstheme="minorHAnsi"/>
            <w:shd w:val="clear" w:color="auto" w:fill="FFFFFF"/>
          </w:rPr>
          <w:t>when</w:t>
        </w:r>
      </w:ins>
      <w:r w:rsidR="006B0CBE">
        <w:rPr>
          <w:rFonts w:cstheme="minorHAnsi"/>
          <w:shd w:val="clear" w:color="auto" w:fill="FFFFFF"/>
        </w:rPr>
        <w:t xml:space="preserve"> they have a </w:t>
      </w:r>
      <w:r w:rsidR="0060361F">
        <w:rPr>
          <w:rFonts w:cstheme="minorHAnsi"/>
          <w:shd w:val="clear" w:color="auto" w:fill="FFFFFF"/>
        </w:rPr>
        <w:t xml:space="preserve">BMI of 30 or more. </w:t>
      </w:r>
      <w:r w:rsidR="00990DCB">
        <w:rPr>
          <w:rFonts w:cstheme="minorHAnsi"/>
          <w:shd w:val="clear" w:color="auto" w:fill="FFFFFF"/>
        </w:rPr>
        <w:t xml:space="preserve">The term ‘overweight’ </w:t>
      </w:r>
      <w:r w:rsidR="00AD6370">
        <w:rPr>
          <w:rFonts w:cstheme="minorHAnsi"/>
          <w:shd w:val="clear" w:color="auto" w:fill="FFFFFF"/>
        </w:rPr>
        <w:t xml:space="preserve">is used </w:t>
      </w:r>
      <w:r w:rsidR="00CC1E41">
        <w:rPr>
          <w:rFonts w:cstheme="minorHAnsi"/>
          <w:shd w:val="clear" w:color="auto" w:fill="FFFFFF"/>
        </w:rPr>
        <w:t>to describe those with a</w:t>
      </w:r>
      <w:r w:rsidR="00990DCB">
        <w:rPr>
          <w:rFonts w:cstheme="minorHAnsi"/>
          <w:shd w:val="clear" w:color="auto" w:fill="FFFFFF"/>
        </w:rPr>
        <w:t xml:space="preserve"> body mass index (BMI) of 25 or more.</w:t>
      </w:r>
    </w:p>
    <w:p w14:paraId="19BCCF42" w14:textId="05C6F0D1" w:rsidR="0069267A" w:rsidRDefault="00777814" w:rsidP="005F6190">
      <w:pPr>
        <w:jc w:val="both"/>
        <w:rPr>
          <w:ins w:id="72" w:author="Terence Maguire" w:date="2025-09-17T09:10:00Z" w16du:dateUtc="2025-09-17T08:10:00Z"/>
          <w:rFonts w:cstheme="minorHAnsi"/>
        </w:rPr>
      </w:pPr>
      <w:del w:id="73" w:author="Terence Maguire" w:date="2025-09-17T09:10:00Z" w16du:dateUtc="2025-09-17T08:10:00Z">
        <w:r>
          <w:rPr>
            <w:rFonts w:cstheme="minorHAnsi"/>
            <w:shd w:val="clear" w:color="auto" w:fill="FFFFFF"/>
          </w:rPr>
          <w:delText>The levels</w:delText>
        </w:r>
      </w:del>
      <w:ins w:id="74" w:author="Terence Maguire" w:date="2025-09-17T09:10:00Z" w16du:dateUtc="2025-09-17T08:10:00Z">
        <w:r w:rsidR="0069267A">
          <w:rPr>
            <w:rFonts w:cstheme="minorHAnsi"/>
            <w:shd w:val="clear" w:color="auto" w:fill="FFFFFF"/>
          </w:rPr>
          <w:t>L</w:t>
        </w:r>
        <w:r>
          <w:rPr>
            <w:rFonts w:cstheme="minorHAnsi"/>
            <w:shd w:val="clear" w:color="auto" w:fill="FFFFFF"/>
          </w:rPr>
          <w:t>evels</w:t>
        </w:r>
      </w:ins>
      <w:r>
        <w:rPr>
          <w:rFonts w:cstheme="minorHAnsi"/>
          <w:shd w:val="clear" w:color="auto" w:fill="FFFFFF"/>
        </w:rPr>
        <w:t xml:space="preserve"> of obesity</w:t>
      </w:r>
      <w:r w:rsidR="000C32E1" w:rsidRPr="00780816">
        <w:rPr>
          <w:rFonts w:cstheme="minorHAnsi"/>
          <w:shd w:val="clear" w:color="auto" w:fill="FFFFFF"/>
        </w:rPr>
        <w:t xml:space="preserve"> worldwide </w:t>
      </w:r>
      <w:r>
        <w:rPr>
          <w:rFonts w:cstheme="minorHAnsi"/>
          <w:shd w:val="clear" w:color="auto" w:fill="FFFFFF"/>
        </w:rPr>
        <w:t>have</w:t>
      </w:r>
      <w:r w:rsidR="000C32E1" w:rsidRPr="00780816">
        <w:rPr>
          <w:rFonts w:cstheme="minorHAnsi"/>
          <w:shd w:val="clear" w:color="auto" w:fill="FFFFFF"/>
        </w:rPr>
        <w:t xml:space="preserve"> </w:t>
      </w:r>
      <w:r w:rsidR="00FC5EA4" w:rsidRPr="00780816">
        <w:rPr>
          <w:rFonts w:cstheme="minorHAnsi"/>
          <w:shd w:val="clear" w:color="auto" w:fill="FFFFFF"/>
        </w:rPr>
        <w:t>more than doubled</w:t>
      </w:r>
      <w:r w:rsidR="000C32E1" w:rsidRPr="00780816">
        <w:rPr>
          <w:rFonts w:cstheme="minorHAnsi"/>
          <w:shd w:val="clear" w:color="auto" w:fill="FFFFFF"/>
        </w:rPr>
        <w:t xml:space="preserve"> since 1</w:t>
      </w:r>
      <w:r w:rsidR="00FC5EA4" w:rsidRPr="00780816">
        <w:rPr>
          <w:rFonts w:cstheme="minorHAnsi"/>
          <w:shd w:val="clear" w:color="auto" w:fill="FFFFFF"/>
        </w:rPr>
        <w:t>990</w:t>
      </w:r>
      <w:r w:rsidR="000C32E1" w:rsidRPr="00780816">
        <w:rPr>
          <w:rFonts w:cstheme="minorHAnsi"/>
          <w:shd w:val="clear" w:color="auto" w:fill="FFFFFF"/>
        </w:rPr>
        <w:t xml:space="preserve">. </w:t>
      </w:r>
      <w:ins w:id="75" w:author="Terence Maguire" w:date="2025-09-17T09:10:00Z" w16du:dateUtc="2025-09-17T08:10:00Z">
        <w:r w:rsidR="0069267A">
          <w:rPr>
            <w:rFonts w:cstheme="minorHAnsi"/>
            <w:shd w:val="clear" w:color="auto" w:fill="FFFFFF"/>
          </w:rPr>
          <w:t xml:space="preserve"> </w:t>
        </w:r>
      </w:ins>
      <w:r w:rsidR="000C32E1" w:rsidRPr="00780816">
        <w:rPr>
          <w:rFonts w:cstheme="minorHAnsi"/>
          <w:shd w:val="clear" w:color="auto" w:fill="FFFFFF"/>
        </w:rPr>
        <w:t>In 20</w:t>
      </w:r>
      <w:r w:rsidR="00FC5EA4" w:rsidRPr="00780816">
        <w:rPr>
          <w:rFonts w:cstheme="minorHAnsi"/>
          <w:shd w:val="clear" w:color="auto" w:fill="FFFFFF"/>
        </w:rPr>
        <w:t>22</w:t>
      </w:r>
      <w:r>
        <w:rPr>
          <w:rFonts w:cstheme="minorHAnsi"/>
          <w:shd w:val="clear" w:color="auto" w:fill="FFFFFF"/>
        </w:rPr>
        <w:t>,</w:t>
      </w:r>
      <w:r w:rsidR="000C32E1" w:rsidRPr="00780816">
        <w:rPr>
          <w:rFonts w:cstheme="minorHAnsi"/>
          <w:shd w:val="clear" w:color="auto" w:fill="FFFFFF"/>
        </w:rPr>
        <w:t xml:space="preserve"> </w:t>
      </w:r>
      <w:del w:id="76" w:author="Terence Maguire" w:date="2025-09-17T09:10:00Z" w16du:dateUtc="2025-09-17T08:10:00Z">
        <w:r w:rsidR="000C32E1" w:rsidRPr="00780816">
          <w:rPr>
            <w:rFonts w:cstheme="minorHAnsi"/>
            <w:shd w:val="clear" w:color="auto" w:fill="FFFFFF"/>
          </w:rPr>
          <w:delText>more than</w:delText>
        </w:r>
      </w:del>
      <w:ins w:id="77" w:author="Terence Maguire" w:date="2025-09-17T09:10:00Z" w16du:dateUtc="2025-09-17T08:10:00Z">
        <w:r w:rsidR="0069267A">
          <w:rPr>
            <w:rFonts w:cstheme="minorHAnsi"/>
            <w:shd w:val="clear" w:color="auto" w:fill="FFFFFF"/>
          </w:rPr>
          <w:t>over</w:t>
        </w:r>
      </w:ins>
      <w:r w:rsidR="000C32E1" w:rsidRPr="00780816">
        <w:rPr>
          <w:rFonts w:cstheme="minorHAnsi"/>
          <w:shd w:val="clear" w:color="auto" w:fill="FFFFFF"/>
        </w:rPr>
        <w:t xml:space="preserve"> </w:t>
      </w:r>
      <w:r w:rsidR="00FC5EA4" w:rsidRPr="00780816">
        <w:rPr>
          <w:rFonts w:cstheme="minorHAnsi"/>
          <w:shd w:val="clear" w:color="auto" w:fill="FFFFFF"/>
        </w:rPr>
        <w:t>2.5</w:t>
      </w:r>
      <w:r w:rsidR="00780816">
        <w:rPr>
          <w:rFonts w:cstheme="minorHAnsi"/>
          <w:shd w:val="clear" w:color="auto" w:fill="FFFFFF"/>
        </w:rPr>
        <w:t xml:space="preserve"> </w:t>
      </w:r>
      <w:r w:rsidR="000C32E1" w:rsidRPr="00780816">
        <w:rPr>
          <w:rFonts w:cstheme="minorHAnsi"/>
          <w:shd w:val="clear" w:color="auto" w:fill="FFFFFF"/>
        </w:rPr>
        <w:t xml:space="preserve">billion adults </w:t>
      </w:r>
      <w:r w:rsidR="00142D77">
        <w:rPr>
          <w:rFonts w:cstheme="minorHAnsi"/>
          <w:shd w:val="clear" w:color="auto" w:fill="FFFFFF"/>
        </w:rPr>
        <w:t xml:space="preserve">globally </w:t>
      </w:r>
      <w:r w:rsidR="000C32E1" w:rsidRPr="00780816">
        <w:rPr>
          <w:rFonts w:cstheme="minorHAnsi"/>
          <w:shd w:val="clear" w:color="auto" w:fill="FFFFFF"/>
        </w:rPr>
        <w:t xml:space="preserve">were overweight and of these, </w:t>
      </w:r>
      <w:r w:rsidR="00FC5EA4" w:rsidRPr="00780816">
        <w:rPr>
          <w:rFonts w:cstheme="minorHAnsi"/>
          <w:shd w:val="clear" w:color="auto" w:fill="FFFFFF"/>
        </w:rPr>
        <w:t>890</w:t>
      </w:r>
      <w:r w:rsidR="00780816">
        <w:rPr>
          <w:rFonts w:cstheme="minorHAnsi"/>
          <w:shd w:val="clear" w:color="auto" w:fill="FFFFFF"/>
        </w:rPr>
        <w:t xml:space="preserve"> </w:t>
      </w:r>
      <w:r w:rsidR="000C32E1" w:rsidRPr="00780816">
        <w:rPr>
          <w:rFonts w:cstheme="minorHAnsi"/>
          <w:shd w:val="clear" w:color="auto" w:fill="FFFFFF"/>
        </w:rPr>
        <w:t>million were obese</w:t>
      </w:r>
      <w:r w:rsidR="000C32E1" w:rsidRPr="00780816">
        <w:rPr>
          <w:rFonts w:cstheme="minorHAnsi"/>
          <w:shd w:val="clear" w:color="auto" w:fill="FFFFFF"/>
          <w:vertAlign w:val="superscript"/>
        </w:rPr>
        <w:t xml:space="preserve"> </w:t>
      </w:r>
      <w:r w:rsidR="0011770A" w:rsidRPr="00780816">
        <w:rPr>
          <w:rFonts w:cstheme="minorHAnsi"/>
          <w:shd w:val="clear" w:color="auto" w:fill="FFFFFF"/>
          <w:vertAlign w:val="superscript"/>
        </w:rPr>
        <w:t>1</w:t>
      </w:r>
      <w:r w:rsidR="00780816">
        <w:rPr>
          <w:rFonts w:cstheme="minorHAnsi"/>
          <w:shd w:val="clear" w:color="auto" w:fill="FFFFFF"/>
        </w:rPr>
        <w:t xml:space="preserve">. </w:t>
      </w:r>
      <w:r w:rsidR="00780816" w:rsidRPr="00780816">
        <w:rPr>
          <w:rFonts w:cstheme="minorHAnsi"/>
          <w:shd w:val="clear" w:color="auto" w:fill="FFFFFF"/>
        </w:rPr>
        <w:t xml:space="preserve"> </w:t>
      </w:r>
      <w:r w:rsidR="00780816">
        <w:rPr>
          <w:rFonts w:cstheme="minorHAnsi"/>
          <w:shd w:val="clear" w:color="auto" w:fill="FFFFFF"/>
        </w:rPr>
        <w:t>I</w:t>
      </w:r>
      <w:r w:rsidR="000C32E1" w:rsidRPr="00780816">
        <w:rPr>
          <w:rFonts w:cstheme="minorHAnsi"/>
          <w:shd w:val="clear" w:color="auto" w:fill="FFFFFF"/>
        </w:rPr>
        <w:t>t is estimated that if current trends continue</w:t>
      </w:r>
      <w:r w:rsidR="00833DFD">
        <w:rPr>
          <w:rFonts w:cstheme="minorHAnsi"/>
          <w:shd w:val="clear" w:color="auto" w:fill="FFFFFF"/>
        </w:rPr>
        <w:t xml:space="preserve">, then </w:t>
      </w:r>
      <w:r w:rsidR="00C81DC3">
        <w:rPr>
          <w:rFonts w:cstheme="minorHAnsi"/>
          <w:shd w:val="clear" w:color="auto" w:fill="FFFFFF"/>
        </w:rPr>
        <w:t>approximately</w:t>
      </w:r>
      <w:r w:rsidR="00833DFD">
        <w:rPr>
          <w:rFonts w:cstheme="minorHAnsi"/>
          <w:shd w:val="clear" w:color="auto" w:fill="FFFFFF"/>
        </w:rPr>
        <w:t xml:space="preserve"> </w:t>
      </w:r>
      <w:r w:rsidR="009E084C">
        <w:rPr>
          <w:rFonts w:cstheme="minorHAnsi"/>
          <w:shd w:val="clear" w:color="auto" w:fill="FFFFFF"/>
        </w:rPr>
        <w:t>one</w:t>
      </w:r>
      <w:r w:rsidR="000C32E1" w:rsidRPr="00780816">
        <w:rPr>
          <w:rFonts w:cstheme="minorHAnsi"/>
          <w:shd w:val="clear" w:color="auto" w:fill="FFFFFF"/>
        </w:rPr>
        <w:t xml:space="preserve"> billion </w:t>
      </w:r>
      <w:r w:rsidR="001F0838" w:rsidRPr="00780816">
        <w:rPr>
          <w:rFonts w:cstheme="minorHAnsi"/>
          <w:shd w:val="clear" w:color="auto" w:fill="FFFFFF"/>
        </w:rPr>
        <w:t>adults worldwide will be</w:t>
      </w:r>
      <w:r w:rsidR="000C32E1" w:rsidRPr="00780816">
        <w:rPr>
          <w:rFonts w:cstheme="minorHAnsi"/>
          <w:shd w:val="clear" w:color="auto" w:fill="FFFFFF"/>
        </w:rPr>
        <w:t xml:space="preserve"> obese by 20</w:t>
      </w:r>
      <w:r w:rsidR="001F0838" w:rsidRPr="00780816">
        <w:rPr>
          <w:rFonts w:cstheme="minorHAnsi"/>
          <w:shd w:val="clear" w:color="auto" w:fill="FFFFFF"/>
        </w:rPr>
        <w:t>30</w:t>
      </w:r>
      <w:r w:rsidR="0011770A" w:rsidRPr="00780816">
        <w:rPr>
          <w:rFonts w:cstheme="minorHAnsi"/>
          <w:shd w:val="clear" w:color="auto" w:fill="FFFFFF"/>
          <w:vertAlign w:val="superscript"/>
        </w:rPr>
        <w:t>2</w:t>
      </w:r>
      <w:r w:rsidR="000C32E1" w:rsidRPr="00780816">
        <w:rPr>
          <w:rFonts w:cstheme="minorHAnsi"/>
          <w:shd w:val="clear" w:color="auto" w:fill="FFFFFF"/>
        </w:rPr>
        <w:t>. Currently in Northern Ireland</w:t>
      </w:r>
      <w:r w:rsidR="00780816">
        <w:rPr>
          <w:rFonts w:cstheme="minorHAnsi"/>
          <w:shd w:val="clear" w:color="auto" w:fill="FFFFFF"/>
        </w:rPr>
        <w:t>, almost two-thirds</w:t>
      </w:r>
      <w:r w:rsidR="000C32E1" w:rsidRPr="00780816">
        <w:rPr>
          <w:rFonts w:cstheme="minorHAnsi"/>
          <w:shd w:val="clear" w:color="auto" w:fill="FFFFFF"/>
        </w:rPr>
        <w:t xml:space="preserve"> of the adult population are overweight (3</w:t>
      </w:r>
      <w:r w:rsidR="00525B8B" w:rsidRPr="00780816">
        <w:rPr>
          <w:rFonts w:cstheme="minorHAnsi"/>
          <w:shd w:val="clear" w:color="auto" w:fill="FFFFFF"/>
        </w:rPr>
        <w:t>7</w:t>
      </w:r>
      <w:r w:rsidR="000C32E1" w:rsidRPr="00780816">
        <w:rPr>
          <w:rFonts w:cstheme="minorHAnsi"/>
          <w:shd w:val="clear" w:color="auto" w:fill="FFFFFF"/>
        </w:rPr>
        <w:t>%) or obese (2</w:t>
      </w:r>
      <w:r w:rsidR="00525B8B" w:rsidRPr="00780816">
        <w:rPr>
          <w:rFonts w:cstheme="minorHAnsi"/>
          <w:shd w:val="clear" w:color="auto" w:fill="FFFFFF"/>
        </w:rPr>
        <w:t>8</w:t>
      </w:r>
      <w:r w:rsidR="000C32E1" w:rsidRPr="00780816">
        <w:rPr>
          <w:rFonts w:cstheme="minorHAnsi"/>
          <w:shd w:val="clear" w:color="auto" w:fill="FFFFFF"/>
        </w:rPr>
        <w:t>%)</w:t>
      </w:r>
      <w:r w:rsidR="0011770A" w:rsidRPr="00780816">
        <w:rPr>
          <w:rFonts w:cstheme="minorHAnsi"/>
          <w:shd w:val="clear" w:color="auto" w:fill="FFFFFF"/>
          <w:vertAlign w:val="superscript"/>
        </w:rPr>
        <w:t>3</w:t>
      </w:r>
      <w:r w:rsidR="000C32E1" w:rsidRPr="00780816">
        <w:rPr>
          <w:rFonts w:cstheme="minorHAnsi"/>
          <w:shd w:val="clear" w:color="auto" w:fill="FFFFFF"/>
          <w:vertAlign w:val="superscript"/>
        </w:rPr>
        <w:t>,</w:t>
      </w:r>
      <w:r w:rsidR="0011770A" w:rsidRPr="00780816">
        <w:rPr>
          <w:rFonts w:cstheme="minorHAnsi"/>
          <w:shd w:val="clear" w:color="auto" w:fill="FFFFFF"/>
          <w:vertAlign w:val="superscript"/>
        </w:rPr>
        <w:t>4</w:t>
      </w:r>
      <w:r w:rsidR="000C32E1" w:rsidRPr="00780816">
        <w:rPr>
          <w:rFonts w:cstheme="minorHAnsi"/>
          <w:shd w:val="clear" w:color="auto" w:fill="FFFFFF"/>
        </w:rPr>
        <w:t xml:space="preserve">. </w:t>
      </w:r>
      <w:r w:rsidR="000C32E1" w:rsidRPr="00780816">
        <w:rPr>
          <w:rFonts w:cstheme="minorHAnsi"/>
        </w:rPr>
        <w:t>Being overweight or obese can lead to chronic illness – resulting in increased morbidity and mortality.</w:t>
      </w:r>
    </w:p>
    <w:p w14:paraId="448096E5" w14:textId="5177DBD7" w:rsidR="000E0851" w:rsidRDefault="000C32E1" w:rsidP="005F6190">
      <w:pPr>
        <w:jc w:val="both"/>
        <w:rPr>
          <w:rFonts w:cstheme="minorHAnsi"/>
          <w:shd w:val="clear" w:color="auto" w:fill="FFFFFF"/>
        </w:rPr>
      </w:pPr>
      <w:r w:rsidRPr="00780816">
        <w:rPr>
          <w:rFonts w:cstheme="minorHAnsi"/>
        </w:rPr>
        <w:t xml:space="preserve"> </w:t>
      </w:r>
      <w:r w:rsidR="00612CF7">
        <w:rPr>
          <w:rFonts w:cstheme="minorHAnsi"/>
        </w:rPr>
        <w:t>It</w:t>
      </w:r>
      <w:r w:rsidR="0069267A">
        <w:rPr>
          <w:rFonts w:cstheme="minorHAnsi"/>
        </w:rPr>
        <w:t xml:space="preserve"> </w:t>
      </w:r>
      <w:del w:id="78" w:author="Terence Maguire" w:date="2025-09-17T09:10:00Z" w16du:dateUtc="2025-09-17T08:10:00Z">
        <w:r w:rsidR="00612CF7">
          <w:rPr>
            <w:rFonts w:cstheme="minorHAnsi"/>
          </w:rPr>
          <w:delText>has been</w:delText>
        </w:r>
      </w:del>
      <w:ins w:id="79" w:author="Terence Maguire" w:date="2025-09-17T09:10:00Z" w16du:dateUtc="2025-09-17T08:10:00Z">
        <w:r w:rsidR="0069267A">
          <w:rPr>
            <w:rFonts w:cstheme="minorHAnsi"/>
          </w:rPr>
          <w:t>is</w:t>
        </w:r>
      </w:ins>
      <w:r w:rsidRPr="00780816">
        <w:rPr>
          <w:rFonts w:cstheme="minorHAnsi"/>
        </w:rPr>
        <w:t xml:space="preserve"> estimated that life expectancy is reduced by an average of </w:t>
      </w:r>
      <w:r w:rsidR="00833DFD">
        <w:rPr>
          <w:rFonts w:cstheme="minorHAnsi"/>
        </w:rPr>
        <w:t>two to four</w:t>
      </w:r>
      <w:r w:rsidRPr="00780816">
        <w:rPr>
          <w:rFonts w:cstheme="minorHAnsi"/>
        </w:rPr>
        <w:t xml:space="preserve"> years for people with a BMI of 30</w:t>
      </w:r>
      <w:r w:rsidR="00547B36">
        <w:rPr>
          <w:rFonts w:cstheme="minorHAnsi"/>
        </w:rPr>
        <w:t xml:space="preserve"> to </w:t>
      </w:r>
      <w:r w:rsidRPr="00780816">
        <w:rPr>
          <w:rFonts w:cstheme="minorHAnsi"/>
        </w:rPr>
        <w:t xml:space="preserve">35, and </w:t>
      </w:r>
      <w:r w:rsidR="00547B36">
        <w:rPr>
          <w:rFonts w:cstheme="minorHAnsi"/>
        </w:rPr>
        <w:t>eight to ten</w:t>
      </w:r>
      <w:r w:rsidRPr="00780816">
        <w:rPr>
          <w:rFonts w:cstheme="minorHAnsi"/>
        </w:rPr>
        <w:t xml:space="preserve"> years for those with a BMI of 40</w:t>
      </w:r>
      <w:r w:rsidR="00547B36">
        <w:rPr>
          <w:rFonts w:cstheme="minorHAnsi"/>
        </w:rPr>
        <w:t xml:space="preserve"> to </w:t>
      </w:r>
      <w:r w:rsidRPr="00780816">
        <w:rPr>
          <w:rFonts w:cstheme="minorHAnsi"/>
        </w:rPr>
        <w:t>50</w:t>
      </w:r>
      <w:r w:rsidR="0011770A" w:rsidRPr="00780816">
        <w:rPr>
          <w:rFonts w:cstheme="minorHAnsi"/>
          <w:vertAlign w:val="superscript"/>
        </w:rPr>
        <w:t>5</w:t>
      </w:r>
      <w:r w:rsidRPr="00780816">
        <w:rPr>
          <w:rFonts w:cstheme="minorHAnsi"/>
        </w:rPr>
        <w:t>.</w:t>
      </w:r>
      <w:r w:rsidRPr="00780816">
        <w:rPr>
          <w:rFonts w:cstheme="minorHAnsi"/>
          <w:shd w:val="clear" w:color="auto" w:fill="FFFFFF"/>
        </w:rPr>
        <w:t xml:space="preserve"> </w:t>
      </w:r>
      <w:r w:rsidR="00A0290D">
        <w:rPr>
          <w:rFonts w:cstheme="minorHAnsi"/>
          <w:shd w:val="clear" w:color="auto" w:fill="FFFFFF"/>
        </w:rPr>
        <w:t>O</w:t>
      </w:r>
      <w:r w:rsidRPr="00780816">
        <w:rPr>
          <w:rFonts w:cstheme="minorHAnsi"/>
          <w:shd w:val="clear" w:color="auto" w:fill="FFFFFF"/>
        </w:rPr>
        <w:t>besity is a risk factor for many diseases including</w:t>
      </w:r>
      <w:ins w:id="80" w:author="Terence Maguire" w:date="2025-09-17T09:10:00Z" w16du:dateUtc="2025-09-17T08:10:00Z">
        <w:r w:rsidR="0069267A">
          <w:rPr>
            <w:rFonts w:cstheme="minorHAnsi"/>
            <w:shd w:val="clear" w:color="auto" w:fill="FFFFFF"/>
          </w:rPr>
          <w:t>;</w:t>
        </w:r>
      </w:ins>
      <w:r w:rsidRPr="00780816">
        <w:rPr>
          <w:rFonts w:cstheme="minorHAnsi"/>
          <w:shd w:val="clear" w:color="auto" w:fill="FFFFFF"/>
        </w:rPr>
        <w:t xml:space="preserve"> </w:t>
      </w:r>
      <w:r w:rsidR="00547B36">
        <w:rPr>
          <w:rFonts w:cstheme="minorHAnsi"/>
          <w:shd w:val="clear" w:color="auto" w:fill="FFFFFF"/>
        </w:rPr>
        <w:t>t</w:t>
      </w:r>
      <w:r w:rsidR="00780816">
        <w:rPr>
          <w:rFonts w:cstheme="minorHAnsi"/>
          <w:shd w:val="clear" w:color="auto" w:fill="FFFFFF"/>
        </w:rPr>
        <w:t>ype 2</w:t>
      </w:r>
      <w:r w:rsidR="00780816" w:rsidRPr="00780816">
        <w:rPr>
          <w:rFonts w:cstheme="minorHAnsi"/>
          <w:shd w:val="clear" w:color="auto" w:fill="FFFFFF"/>
        </w:rPr>
        <w:t xml:space="preserve"> </w:t>
      </w:r>
      <w:r w:rsidR="00780816">
        <w:rPr>
          <w:rFonts w:cstheme="minorHAnsi"/>
          <w:shd w:val="clear" w:color="auto" w:fill="FFFFFF"/>
        </w:rPr>
        <w:t>d</w:t>
      </w:r>
      <w:r w:rsidRPr="00780816">
        <w:rPr>
          <w:rFonts w:cstheme="minorHAnsi"/>
          <w:shd w:val="clear" w:color="auto" w:fill="FFFFFF"/>
        </w:rPr>
        <w:t xml:space="preserve">iabetes, </w:t>
      </w:r>
      <w:r w:rsidR="00780816">
        <w:rPr>
          <w:rFonts w:cstheme="minorHAnsi"/>
          <w:shd w:val="clear" w:color="auto" w:fill="FFFFFF"/>
        </w:rPr>
        <w:t>c</w:t>
      </w:r>
      <w:r w:rsidRPr="00780816">
        <w:rPr>
          <w:rFonts w:cstheme="minorHAnsi"/>
          <w:shd w:val="clear" w:color="auto" w:fill="FFFFFF"/>
        </w:rPr>
        <w:t xml:space="preserve">oronary </w:t>
      </w:r>
      <w:r w:rsidR="00780816">
        <w:rPr>
          <w:rFonts w:cstheme="minorHAnsi"/>
          <w:shd w:val="clear" w:color="auto" w:fill="FFFFFF"/>
        </w:rPr>
        <w:t>h</w:t>
      </w:r>
      <w:r w:rsidRPr="00780816">
        <w:rPr>
          <w:rFonts w:cstheme="minorHAnsi"/>
          <w:shd w:val="clear" w:color="auto" w:fill="FFFFFF"/>
        </w:rPr>
        <w:t xml:space="preserve">eart </w:t>
      </w:r>
      <w:r w:rsidR="00780816">
        <w:rPr>
          <w:rFonts w:cstheme="minorHAnsi"/>
          <w:shd w:val="clear" w:color="auto" w:fill="FFFFFF"/>
        </w:rPr>
        <w:t>d</w:t>
      </w:r>
      <w:r w:rsidRPr="00780816">
        <w:rPr>
          <w:rFonts w:cstheme="minorHAnsi"/>
          <w:shd w:val="clear" w:color="auto" w:fill="FFFFFF"/>
        </w:rPr>
        <w:t xml:space="preserve">isease and many types of cancer, as well as contributing to the prevalence of conditions such as </w:t>
      </w:r>
      <w:r w:rsidR="00780816">
        <w:rPr>
          <w:rFonts w:cstheme="minorHAnsi"/>
          <w:shd w:val="clear" w:color="auto" w:fill="FFFFFF"/>
        </w:rPr>
        <w:t>o</w:t>
      </w:r>
      <w:r w:rsidRPr="00780816">
        <w:rPr>
          <w:rFonts w:cstheme="minorHAnsi"/>
          <w:shd w:val="clear" w:color="auto" w:fill="FFFFFF"/>
        </w:rPr>
        <w:t xml:space="preserve">steoarthritis, </w:t>
      </w:r>
      <w:r w:rsidR="00780816">
        <w:rPr>
          <w:rFonts w:cstheme="minorHAnsi"/>
          <w:shd w:val="clear" w:color="auto" w:fill="FFFFFF"/>
        </w:rPr>
        <w:t>i</w:t>
      </w:r>
      <w:r w:rsidRPr="00780816">
        <w:rPr>
          <w:rFonts w:cstheme="minorHAnsi"/>
          <w:shd w:val="clear" w:color="auto" w:fill="FFFFFF"/>
        </w:rPr>
        <w:t xml:space="preserve">nfertility, </w:t>
      </w:r>
      <w:r w:rsidR="00780816">
        <w:rPr>
          <w:rFonts w:cstheme="minorHAnsi"/>
          <w:shd w:val="clear" w:color="auto" w:fill="FFFFFF"/>
        </w:rPr>
        <w:t>d</w:t>
      </w:r>
      <w:r w:rsidRPr="00780816">
        <w:rPr>
          <w:rFonts w:cstheme="minorHAnsi"/>
          <w:shd w:val="clear" w:color="auto" w:fill="FFFFFF"/>
        </w:rPr>
        <w:t xml:space="preserve">epression, and </w:t>
      </w:r>
      <w:r w:rsidR="00780816">
        <w:rPr>
          <w:rFonts w:cstheme="minorHAnsi"/>
          <w:shd w:val="clear" w:color="auto" w:fill="FFFFFF"/>
        </w:rPr>
        <w:t>r</w:t>
      </w:r>
      <w:r w:rsidRPr="00780816">
        <w:rPr>
          <w:rFonts w:cstheme="minorHAnsi"/>
          <w:shd w:val="clear" w:color="auto" w:fill="FFFFFF"/>
        </w:rPr>
        <w:t xml:space="preserve">espiratory issues including </w:t>
      </w:r>
      <w:r w:rsidR="00780816">
        <w:rPr>
          <w:rFonts w:cstheme="minorHAnsi"/>
          <w:shd w:val="clear" w:color="auto" w:fill="FFFFFF"/>
        </w:rPr>
        <w:t>s</w:t>
      </w:r>
      <w:r w:rsidRPr="00780816">
        <w:rPr>
          <w:rFonts w:cstheme="minorHAnsi"/>
          <w:shd w:val="clear" w:color="auto" w:fill="FFFFFF"/>
        </w:rPr>
        <w:t xml:space="preserve">leep </w:t>
      </w:r>
      <w:r w:rsidR="00780816">
        <w:rPr>
          <w:rFonts w:cstheme="minorHAnsi"/>
          <w:shd w:val="clear" w:color="auto" w:fill="FFFFFF"/>
        </w:rPr>
        <w:t>a</w:t>
      </w:r>
      <w:r w:rsidRPr="00780816">
        <w:rPr>
          <w:rFonts w:cstheme="minorHAnsi"/>
          <w:shd w:val="clear" w:color="auto" w:fill="FFFFFF"/>
        </w:rPr>
        <w:t xml:space="preserve">pnoea </w:t>
      </w:r>
      <w:r w:rsidR="0011770A" w:rsidRPr="00780816">
        <w:rPr>
          <w:rFonts w:cstheme="minorHAnsi"/>
          <w:shd w:val="clear" w:color="auto" w:fill="FFFFFF"/>
          <w:vertAlign w:val="superscript"/>
        </w:rPr>
        <w:t>6</w:t>
      </w:r>
      <w:r w:rsidRPr="00780816">
        <w:rPr>
          <w:rFonts w:cstheme="minorHAnsi"/>
          <w:shd w:val="clear" w:color="auto" w:fill="FFFFFF"/>
          <w:vertAlign w:val="superscript"/>
        </w:rPr>
        <w:t>,</w:t>
      </w:r>
      <w:r w:rsidR="0011770A" w:rsidRPr="00780816">
        <w:rPr>
          <w:rFonts w:cstheme="minorHAnsi"/>
          <w:shd w:val="clear" w:color="auto" w:fill="FFFFFF"/>
          <w:vertAlign w:val="superscript"/>
        </w:rPr>
        <w:t>7</w:t>
      </w:r>
      <w:r w:rsidRPr="00780816">
        <w:rPr>
          <w:rFonts w:cstheme="minorHAnsi"/>
          <w:shd w:val="clear" w:color="auto" w:fill="FFFFFF"/>
          <w:vertAlign w:val="superscript"/>
        </w:rPr>
        <w:t>,</w:t>
      </w:r>
      <w:r w:rsidR="0011770A" w:rsidRPr="00780816">
        <w:rPr>
          <w:rFonts w:cstheme="minorHAnsi"/>
          <w:shd w:val="clear" w:color="auto" w:fill="FFFFFF"/>
          <w:vertAlign w:val="superscript"/>
        </w:rPr>
        <w:t>8</w:t>
      </w:r>
      <w:r w:rsidRPr="00780816">
        <w:rPr>
          <w:rFonts w:cstheme="minorHAnsi"/>
          <w:shd w:val="clear" w:color="auto" w:fill="FFFFFF"/>
        </w:rPr>
        <w:t xml:space="preserve">. </w:t>
      </w:r>
      <w:r w:rsidR="00780816">
        <w:rPr>
          <w:rFonts w:cstheme="minorHAnsi"/>
          <w:shd w:val="clear" w:color="auto" w:fill="FFFFFF"/>
        </w:rPr>
        <w:t xml:space="preserve">It can also have a significant impact </w:t>
      </w:r>
      <w:del w:id="81" w:author="Terence Maguire" w:date="2025-09-17T09:10:00Z" w16du:dateUtc="2025-09-17T08:10:00Z">
        <w:r w:rsidR="000E0851">
          <w:rPr>
            <w:rFonts w:cstheme="minorHAnsi"/>
            <w:shd w:val="clear" w:color="auto" w:fill="FFFFFF"/>
          </w:rPr>
          <w:delText>up</w:delText>
        </w:r>
        <w:r w:rsidR="008B2721">
          <w:rPr>
            <w:rFonts w:cstheme="minorHAnsi"/>
            <w:shd w:val="clear" w:color="auto" w:fill="FFFFFF"/>
          </w:rPr>
          <w:delText>on</w:delText>
        </w:r>
      </w:del>
      <w:ins w:id="82" w:author="Terence Maguire" w:date="2025-09-17T09:10:00Z" w16du:dateUtc="2025-09-17T08:10:00Z">
        <w:r w:rsidR="008B2721">
          <w:rPr>
            <w:rFonts w:cstheme="minorHAnsi"/>
            <w:shd w:val="clear" w:color="auto" w:fill="FFFFFF"/>
          </w:rPr>
          <w:t>on</w:t>
        </w:r>
      </w:ins>
      <w:r w:rsidR="00780816">
        <w:rPr>
          <w:rFonts w:cstheme="minorHAnsi"/>
          <w:shd w:val="clear" w:color="auto" w:fill="FFFFFF"/>
        </w:rPr>
        <w:t xml:space="preserve"> mental health</w:t>
      </w:r>
      <w:r w:rsidR="001976D7" w:rsidRPr="00C96B80">
        <w:rPr>
          <w:rFonts w:cstheme="minorHAnsi"/>
          <w:shd w:val="clear" w:color="auto" w:fill="FFFFFF"/>
          <w:vertAlign w:val="superscript"/>
        </w:rPr>
        <w:t>9</w:t>
      </w:r>
      <w:r w:rsidR="00780816">
        <w:rPr>
          <w:rFonts w:cstheme="minorHAnsi"/>
          <w:shd w:val="clear" w:color="auto" w:fill="FFFFFF"/>
        </w:rPr>
        <w:t xml:space="preserve">. </w:t>
      </w:r>
      <w:r w:rsidRPr="00780816">
        <w:rPr>
          <w:rFonts w:cstheme="minorHAnsi"/>
          <w:shd w:val="clear" w:color="auto" w:fill="FFFFFF"/>
        </w:rPr>
        <w:t xml:space="preserve">The related health-care costs are </w:t>
      </w:r>
      <w:del w:id="83" w:author="Terence Maguire" w:date="2025-09-17T09:10:00Z" w16du:dateUtc="2025-09-17T08:10:00Z">
        <w:r w:rsidRPr="00780816">
          <w:rPr>
            <w:rFonts w:cstheme="minorHAnsi"/>
            <w:shd w:val="clear" w:color="auto" w:fill="FFFFFF"/>
          </w:rPr>
          <w:delText xml:space="preserve">consequently </w:delText>
        </w:r>
      </w:del>
      <w:r w:rsidRPr="00780816">
        <w:rPr>
          <w:rFonts w:cstheme="minorHAnsi"/>
          <w:shd w:val="clear" w:color="auto" w:fill="FFFFFF"/>
        </w:rPr>
        <w:t>substantial.</w:t>
      </w:r>
      <w:ins w:id="84" w:author="Terence Maguire" w:date="2025-09-17T09:10:00Z" w16du:dateUtc="2025-09-17T08:10:00Z">
        <w:r w:rsidR="0069267A">
          <w:rPr>
            <w:rFonts w:cstheme="minorHAnsi"/>
            <w:shd w:val="clear" w:color="auto" w:fill="FFFFFF"/>
          </w:rPr>
          <w:t xml:space="preserve"> </w:t>
        </w:r>
      </w:ins>
      <w:r w:rsidRPr="00780816">
        <w:rPr>
          <w:rFonts w:cstheme="minorHAnsi"/>
          <w:shd w:val="clear" w:color="auto" w:fill="FFFFFF"/>
        </w:rPr>
        <w:t xml:space="preserve"> UK-wide NHS costs attributable to being overweight and obese are projected to reach </w:t>
      </w:r>
      <w:r w:rsidR="00C514A6">
        <w:rPr>
          <w:rFonts w:cstheme="minorHAnsi"/>
          <w:shd w:val="clear" w:color="auto" w:fill="FFFFFF"/>
        </w:rPr>
        <w:t>almost £</w:t>
      </w:r>
      <w:r w:rsidR="000E618F" w:rsidRPr="00780816">
        <w:rPr>
          <w:rFonts w:cstheme="minorHAnsi"/>
          <w:shd w:val="clear" w:color="auto" w:fill="FFFFFF"/>
        </w:rPr>
        <w:t>10</w:t>
      </w:r>
      <w:r w:rsidR="00BC09B8">
        <w:rPr>
          <w:rFonts w:cstheme="minorHAnsi"/>
          <w:shd w:val="clear" w:color="auto" w:fill="FFFFFF"/>
        </w:rPr>
        <w:t xml:space="preserve"> </w:t>
      </w:r>
      <w:r w:rsidRPr="00780816">
        <w:rPr>
          <w:rFonts w:cstheme="minorHAnsi"/>
          <w:shd w:val="clear" w:color="auto" w:fill="FFFFFF"/>
        </w:rPr>
        <w:t xml:space="preserve">billion by 2050 with </w:t>
      </w:r>
      <w:r w:rsidR="00C06BA5">
        <w:rPr>
          <w:rFonts w:cstheme="minorHAnsi"/>
          <w:shd w:val="clear" w:color="auto" w:fill="FFFFFF"/>
        </w:rPr>
        <w:t xml:space="preserve">wider </w:t>
      </w:r>
      <w:r w:rsidRPr="00780816">
        <w:rPr>
          <w:rFonts w:cstheme="minorHAnsi"/>
          <w:shd w:val="clear" w:color="auto" w:fill="FFFFFF"/>
        </w:rPr>
        <w:t xml:space="preserve">costs to society and the economy estimated to reach £49.9 billion per year according to the Department of Health’s </w:t>
      </w:r>
      <w:r w:rsidR="004C09B6">
        <w:rPr>
          <w:rFonts w:cstheme="minorHAnsi"/>
          <w:shd w:val="clear" w:color="auto" w:fill="FFFFFF"/>
        </w:rPr>
        <w:t xml:space="preserve">(DOH) </w:t>
      </w:r>
      <w:r w:rsidRPr="00780816">
        <w:rPr>
          <w:rFonts w:cstheme="minorHAnsi"/>
          <w:shd w:val="clear" w:color="auto" w:fill="FFFFFF"/>
        </w:rPr>
        <w:t>obesity projections</w:t>
      </w:r>
      <w:r w:rsidRPr="00780816">
        <w:rPr>
          <w:rFonts w:cstheme="minorHAnsi"/>
          <w:shd w:val="clear" w:color="auto" w:fill="FFFFFF"/>
          <w:vertAlign w:val="superscript"/>
        </w:rPr>
        <w:t>1</w:t>
      </w:r>
      <w:r w:rsidR="0011770A" w:rsidRPr="00780816">
        <w:rPr>
          <w:rFonts w:cstheme="minorHAnsi"/>
          <w:shd w:val="clear" w:color="auto" w:fill="FFFFFF"/>
          <w:vertAlign w:val="superscript"/>
        </w:rPr>
        <w:t>0</w:t>
      </w:r>
      <w:r w:rsidRPr="00780816">
        <w:rPr>
          <w:rFonts w:cstheme="minorHAnsi"/>
          <w:shd w:val="clear" w:color="auto" w:fill="FFFFFF"/>
          <w:vertAlign w:val="superscript"/>
        </w:rPr>
        <w:t>, 1</w:t>
      </w:r>
      <w:r w:rsidR="0011770A" w:rsidRPr="00780816">
        <w:rPr>
          <w:rFonts w:cstheme="minorHAnsi"/>
          <w:shd w:val="clear" w:color="auto" w:fill="FFFFFF"/>
          <w:vertAlign w:val="superscript"/>
        </w:rPr>
        <w:t>1</w:t>
      </w:r>
      <w:r w:rsidR="001976D7">
        <w:rPr>
          <w:rFonts w:cstheme="minorHAnsi"/>
          <w:shd w:val="clear" w:color="auto" w:fill="FFFFFF"/>
          <w:vertAlign w:val="superscript"/>
        </w:rPr>
        <w:t>,12</w:t>
      </w:r>
      <w:r w:rsidRPr="00780816">
        <w:rPr>
          <w:rFonts w:cstheme="minorHAnsi"/>
          <w:shd w:val="clear" w:color="auto" w:fill="FFFFFF"/>
        </w:rPr>
        <w:t xml:space="preserve">. </w:t>
      </w:r>
    </w:p>
    <w:p w14:paraId="43219513" w14:textId="052DA697" w:rsidR="00BC1BCD" w:rsidRDefault="000C32E1" w:rsidP="008E0E03">
      <w:pPr>
        <w:jc w:val="both"/>
        <w:rPr>
          <w:vertAlign w:val="superscript"/>
        </w:rPr>
      </w:pPr>
      <w:r w:rsidRPr="00780816">
        <w:t xml:space="preserve">The WHO asserts that obesity is not just an indication of imbalanced nutrition and reduced physical activity but </w:t>
      </w:r>
      <w:r w:rsidR="00BC09B8">
        <w:t>the result of societal and environmental changes</w:t>
      </w:r>
      <w:r w:rsidR="00AA4B2B">
        <w:t xml:space="preserve">. This </w:t>
      </w:r>
      <w:r w:rsidR="00BC09B8">
        <w:t>includ</w:t>
      </w:r>
      <w:r w:rsidR="00AA4B2B">
        <w:t xml:space="preserve">es </w:t>
      </w:r>
      <w:r w:rsidR="00BC09B8">
        <w:t>reductions in physical activity due to advances in technology</w:t>
      </w:r>
      <w:r w:rsidR="00CC5217">
        <w:t xml:space="preserve"> and </w:t>
      </w:r>
      <w:r w:rsidR="00BC09B8">
        <w:t>lack of access to affordable healthy foods</w:t>
      </w:r>
      <w:r w:rsidRPr="00780816">
        <w:rPr>
          <w:vertAlign w:val="superscript"/>
        </w:rPr>
        <w:t>1</w:t>
      </w:r>
      <w:r w:rsidR="001976D7">
        <w:rPr>
          <w:vertAlign w:val="superscript"/>
        </w:rPr>
        <w:t>3</w:t>
      </w:r>
      <w:r w:rsidRPr="00780816">
        <w:t>. ‘Western’ diets have moved towards high</w:t>
      </w:r>
      <w:r w:rsidR="00E746BD">
        <w:t>er</w:t>
      </w:r>
      <w:r w:rsidRPr="00780816">
        <w:t xml:space="preserve"> consumption of refined carbohydrates and saturated fats, </w:t>
      </w:r>
      <w:del w:id="85" w:author="Terence Maguire" w:date="2025-09-17T09:10:00Z" w16du:dateUtc="2025-09-17T08:10:00Z">
        <w:r w:rsidRPr="00780816">
          <w:delText>in the context of</w:delText>
        </w:r>
      </w:del>
      <w:ins w:id="86" w:author="Terence Maguire" w:date="2025-09-17T09:10:00Z" w16du:dateUtc="2025-09-17T08:10:00Z">
        <w:r w:rsidR="0069267A">
          <w:t>with</w:t>
        </w:r>
      </w:ins>
      <w:r w:rsidRPr="00780816">
        <w:t xml:space="preserve"> lower consumption of fruit and vegetables</w:t>
      </w:r>
      <w:r w:rsidRPr="00780816">
        <w:rPr>
          <w:vertAlign w:val="superscript"/>
        </w:rPr>
        <w:t>1</w:t>
      </w:r>
      <w:r w:rsidR="001976D7">
        <w:rPr>
          <w:vertAlign w:val="superscript"/>
        </w:rPr>
        <w:t>4</w:t>
      </w:r>
      <w:r w:rsidRPr="00780816">
        <w:t xml:space="preserve">. </w:t>
      </w:r>
      <w:r w:rsidR="00BC09B8">
        <w:t>O</w:t>
      </w:r>
      <w:r w:rsidRPr="00780816">
        <w:t>besity</w:t>
      </w:r>
      <w:del w:id="87" w:author="Terence Maguire" w:date="2025-09-17T09:10:00Z" w16du:dateUtc="2025-09-17T08:10:00Z">
        <w:r w:rsidRPr="00780816">
          <w:delText xml:space="preserve"> is a disease that</w:delText>
        </w:r>
      </w:del>
      <w:r w:rsidR="0069267A">
        <w:t xml:space="preserve"> </w:t>
      </w:r>
      <w:r w:rsidRPr="00780816">
        <w:t>results from the body’s natural response to an unnatural environment, an environment where calorie-dense foods are available, on demand, with fewer calories expended in their procurement</w:t>
      </w:r>
      <w:r w:rsidRPr="00780816">
        <w:rPr>
          <w:vertAlign w:val="superscript"/>
        </w:rPr>
        <w:t>1</w:t>
      </w:r>
      <w:r w:rsidR="001976D7">
        <w:rPr>
          <w:vertAlign w:val="superscript"/>
        </w:rPr>
        <w:t>5</w:t>
      </w:r>
      <w:r w:rsidRPr="00780816">
        <w:t xml:space="preserve">. Obesity and its associated morbidities are preventable lifestyle diseases which can and should be treated </w:t>
      </w:r>
      <w:r w:rsidR="00BC09B8">
        <w:t>as such</w:t>
      </w:r>
      <w:r w:rsidRPr="005F6190">
        <w:t xml:space="preserve">. </w:t>
      </w:r>
      <w:r w:rsidR="00F15E25">
        <w:t>In addition, t</w:t>
      </w:r>
      <w:r w:rsidR="00ED7C67">
        <w:t>here is growing recognition that obesity</w:t>
      </w:r>
      <w:r w:rsidR="00457066">
        <w:t xml:space="preserve"> is</w:t>
      </w:r>
      <w:r w:rsidR="00ED7C67">
        <w:t xml:space="preserve"> a chronic disease that </w:t>
      </w:r>
      <w:r w:rsidR="005F11C6">
        <w:t>often requires</w:t>
      </w:r>
      <w:r w:rsidR="00ED7C67">
        <w:t xml:space="preserve"> lifelong management.</w:t>
      </w:r>
      <w:r w:rsidR="00670F6A">
        <w:rPr>
          <w:vertAlign w:val="superscript"/>
        </w:rPr>
        <w:t>1</w:t>
      </w:r>
    </w:p>
    <w:p w14:paraId="60143002" w14:textId="38482789" w:rsidR="00EB763B" w:rsidRDefault="00EB763B" w:rsidP="00DE0500">
      <w:pPr>
        <w:pStyle w:val="Heading2"/>
        <w:rPr>
          <w:bCs/>
        </w:rPr>
      </w:pPr>
      <w:bookmarkStart w:id="88" w:name="_Toc208257937"/>
      <w:r w:rsidRPr="0092735C">
        <w:rPr>
          <w:bCs/>
        </w:rPr>
        <w:t xml:space="preserve">Current </w:t>
      </w:r>
      <w:r w:rsidR="007C04DC">
        <w:rPr>
          <w:bCs/>
        </w:rPr>
        <w:t xml:space="preserve">Obesity </w:t>
      </w:r>
      <w:r w:rsidRPr="0092735C">
        <w:rPr>
          <w:bCs/>
        </w:rPr>
        <w:t>Polic</w:t>
      </w:r>
      <w:r w:rsidR="007C04DC">
        <w:rPr>
          <w:bCs/>
        </w:rPr>
        <w:t>ies</w:t>
      </w:r>
      <w:bookmarkEnd w:id="88"/>
    </w:p>
    <w:p w14:paraId="6AAF0EDB" w14:textId="435C9059" w:rsidR="007528AE" w:rsidRPr="007528AE" w:rsidRDefault="0032750C" w:rsidP="007528AE">
      <w:pPr>
        <w:rPr>
          <w:ins w:id="89" w:author="Terence Maguire" w:date="2025-09-17T09:10:00Z" w16du:dateUtc="2025-09-17T08:10:00Z"/>
        </w:rPr>
      </w:pPr>
      <w:del w:id="90" w:author="Terence Maguire" w:date="2025-09-17T09:10:00Z" w16du:dateUtc="2025-09-17T08:10:00Z">
        <w:r w:rsidRPr="0032750C">
          <w:delText>Moving on from</w:delText>
        </w:r>
      </w:del>
    </w:p>
    <w:p w14:paraId="0B2153E8" w14:textId="77777777" w:rsidR="007528AE" w:rsidRDefault="007528AE" w:rsidP="005F6190">
      <w:pPr>
        <w:jc w:val="both"/>
        <w:rPr>
          <w:ins w:id="91" w:author="Terence Maguire" w:date="2025-09-17T09:10:00Z" w16du:dateUtc="2025-09-17T08:10:00Z"/>
        </w:rPr>
      </w:pPr>
      <w:ins w:id="92" w:author="Terence Maguire" w:date="2025-09-17T09:10:00Z" w16du:dateUtc="2025-09-17T08:10:00Z">
        <w:r>
          <w:t>Following</w:t>
        </w:r>
      </w:ins>
      <w:r>
        <w:t xml:space="preserve"> the</w:t>
      </w:r>
      <w:r w:rsidR="0032750C" w:rsidRPr="0032750C">
        <w:t xml:space="preserve"> ‘Fitter Future for All’ policy, the </w:t>
      </w:r>
      <w:r w:rsidR="004C09B6">
        <w:t>DOH</w:t>
      </w:r>
      <w:r w:rsidR="0032750C" w:rsidRPr="0032750C">
        <w:t xml:space="preserve"> ‘Healthy Futures’ strategic framework aims </w:t>
      </w:r>
      <w:r w:rsidR="00E44413">
        <w:t>to improve</w:t>
      </w:r>
      <w:r w:rsidR="0032750C" w:rsidRPr="0032750C">
        <w:t xml:space="preserve"> public health and wellbeing in Northern Ireland and has a particular focus on the prevention and management of </w:t>
      </w:r>
      <w:r w:rsidR="00E44413">
        <w:t>o</w:t>
      </w:r>
      <w:r w:rsidR="0032750C" w:rsidRPr="0032750C">
        <w:t>besity</w:t>
      </w:r>
      <w:r w:rsidR="0032750C" w:rsidRPr="0092735C">
        <w:rPr>
          <w:vertAlign w:val="superscript"/>
        </w:rPr>
        <w:t>1</w:t>
      </w:r>
      <w:r w:rsidR="001976D7">
        <w:rPr>
          <w:vertAlign w:val="superscript"/>
        </w:rPr>
        <w:t>6</w:t>
      </w:r>
      <w:r w:rsidR="0032750C" w:rsidRPr="0032750C">
        <w:t>. Using a ‘whole systems approach’ encompassing public health interventions, clinical treatment and collaborations across various sectors and organisations</w:t>
      </w:r>
      <w:r w:rsidR="00C3758F">
        <w:t>,</w:t>
      </w:r>
      <w:r w:rsidR="0032750C" w:rsidRPr="0032750C">
        <w:t xml:space="preserve"> it aims to reduce the percentage of people with obesity, the harm associated with obesity, and the prevalence of non-communicable diseases related to obesity</w:t>
      </w:r>
      <w:r w:rsidR="00695187">
        <w:t xml:space="preserve">. </w:t>
      </w:r>
    </w:p>
    <w:p w14:paraId="12C1396D" w14:textId="511A8797" w:rsidR="007528AE" w:rsidRDefault="00695187" w:rsidP="005F6190">
      <w:pPr>
        <w:jc w:val="both"/>
        <w:rPr>
          <w:ins w:id="93" w:author="Terence Maguire" w:date="2025-09-17T09:10:00Z" w16du:dateUtc="2025-09-17T08:10:00Z"/>
        </w:rPr>
      </w:pPr>
      <w:r>
        <w:t xml:space="preserve">The </w:t>
      </w:r>
      <w:r w:rsidR="00F30D01">
        <w:t>goal is to</w:t>
      </w:r>
      <w:r w:rsidR="0032750C" w:rsidRPr="0032750C">
        <w:t xml:space="preserve"> empower people to make </w:t>
      </w:r>
      <w:del w:id="94" w:author="Terence Maguire" w:date="2025-09-17T09:10:00Z" w16du:dateUtc="2025-09-17T08:10:00Z">
        <w:r w:rsidR="0032750C" w:rsidRPr="0032750C">
          <w:delText>healthy</w:delText>
        </w:r>
      </w:del>
      <w:ins w:id="95" w:author="Terence Maguire" w:date="2025-09-17T09:10:00Z" w16du:dateUtc="2025-09-17T08:10:00Z">
        <w:r w:rsidR="0032750C" w:rsidRPr="0032750C">
          <w:t>health</w:t>
        </w:r>
        <w:r w:rsidR="007528AE">
          <w:t>ier</w:t>
        </w:r>
      </w:ins>
      <w:r w:rsidR="0032750C" w:rsidRPr="0032750C">
        <w:t xml:space="preserve"> choices, improve their diets and activity levels, whilst creating an environment conducive to supporting this. The D</w:t>
      </w:r>
      <w:r w:rsidR="00F30D01">
        <w:t>OH</w:t>
      </w:r>
      <w:r w:rsidR="0032750C" w:rsidRPr="0032750C">
        <w:t xml:space="preserve"> has also recently finished a public consultation on a proposed Regional Obesity Management Service</w:t>
      </w:r>
      <w:r w:rsidR="007528AE">
        <w:t xml:space="preserve"> </w:t>
      </w:r>
      <w:ins w:id="96" w:author="Terence Maguire" w:date="2025-09-17T09:10:00Z" w16du:dateUtc="2025-09-17T08:10:00Z">
        <w:r w:rsidR="007528AE">
          <w:t>(ROMS)</w:t>
        </w:r>
        <w:r w:rsidR="0032750C" w:rsidRPr="0032750C">
          <w:t xml:space="preserve"> </w:t>
        </w:r>
      </w:ins>
      <w:r w:rsidR="0032750C" w:rsidRPr="0032750C">
        <w:t xml:space="preserve">for Northern Ireland, </w:t>
      </w:r>
      <w:r w:rsidR="0032750C" w:rsidRPr="0032750C">
        <w:lastRenderedPageBreak/>
        <w:t xml:space="preserve">which </w:t>
      </w:r>
      <w:r w:rsidR="000340D5">
        <w:t>is proposed as a</w:t>
      </w:r>
      <w:r w:rsidR="0032750C" w:rsidRPr="0032750C">
        <w:t xml:space="preserve"> crucial component of the Healthy Futures framework</w:t>
      </w:r>
      <w:r w:rsidR="00AB7331" w:rsidRPr="0092735C">
        <w:rPr>
          <w:vertAlign w:val="superscript"/>
        </w:rPr>
        <w:t>1</w:t>
      </w:r>
      <w:r w:rsidR="001976D7">
        <w:rPr>
          <w:vertAlign w:val="superscript"/>
        </w:rPr>
        <w:t>7</w:t>
      </w:r>
      <w:r w:rsidR="0032750C" w:rsidRPr="0032750C">
        <w:t>. Health Minister Mike Nesbitt has stated that</w:t>
      </w:r>
      <w:ins w:id="97" w:author="Terence Maguire" w:date="2025-09-17T09:10:00Z" w16du:dateUtc="2025-09-17T08:10:00Z">
        <w:r w:rsidR="007528AE">
          <w:t>:</w:t>
        </w:r>
      </w:ins>
    </w:p>
    <w:p w14:paraId="080F010E" w14:textId="77777777" w:rsidR="007528AE" w:rsidRDefault="0032750C" w:rsidP="005F6190">
      <w:pPr>
        <w:jc w:val="both"/>
        <w:rPr>
          <w:ins w:id="98" w:author="Terence Maguire" w:date="2025-09-17T09:10:00Z" w16du:dateUtc="2025-09-17T08:10:00Z"/>
        </w:rPr>
      </w:pPr>
      <w:r w:rsidRPr="0032750C">
        <w:t xml:space="preserve"> </w:t>
      </w:r>
      <w:r w:rsidR="00893A24" w:rsidRPr="0092735C">
        <w:rPr>
          <w:i/>
          <w:iCs/>
        </w:rPr>
        <w:t>“</w:t>
      </w:r>
      <w:r w:rsidRPr="0092735C">
        <w:rPr>
          <w:i/>
          <w:iCs/>
        </w:rPr>
        <w:t>Supporting and enabling people to improve their health and wellbeing is a key objective of my department. Not only will this help to make our population healthier, which will improve wellbeing and ensure better quality of life for our citizens; but it will also help to reduce demand on our health and social care services, which are coming under increasing and sustained pressure</w:t>
      </w:r>
      <w:r w:rsidRPr="0092735C">
        <w:rPr>
          <w:i/>
          <w:iCs/>
          <w:vertAlign w:val="superscript"/>
        </w:rPr>
        <w:t>1</w:t>
      </w:r>
      <w:r w:rsidR="001976D7">
        <w:rPr>
          <w:i/>
          <w:iCs/>
          <w:vertAlign w:val="superscript"/>
        </w:rPr>
        <w:t>6</w:t>
      </w:r>
      <w:r w:rsidRPr="0092735C">
        <w:rPr>
          <w:i/>
          <w:iCs/>
        </w:rPr>
        <w:t>.</w:t>
      </w:r>
      <w:r w:rsidR="00893A24" w:rsidRPr="0092735C">
        <w:rPr>
          <w:i/>
          <w:iCs/>
        </w:rPr>
        <w:t>”</w:t>
      </w:r>
      <w:r w:rsidR="00FD6D2C">
        <w:t xml:space="preserve"> </w:t>
      </w:r>
    </w:p>
    <w:p w14:paraId="395F06B6" w14:textId="0CB49D9B" w:rsidR="00EB763B" w:rsidRDefault="00822D3B" w:rsidP="005F6190">
      <w:pPr>
        <w:jc w:val="both"/>
        <w:rPr>
          <w:rFonts w:cstheme="minorHAnsi"/>
        </w:rPr>
      </w:pPr>
      <w:r>
        <w:t xml:space="preserve">Despite the </w:t>
      </w:r>
      <w:r w:rsidR="000340D5">
        <w:t xml:space="preserve">major </w:t>
      </w:r>
      <w:r>
        <w:t>c</w:t>
      </w:r>
      <w:r w:rsidRPr="0032750C">
        <w:t>halleng</w:t>
      </w:r>
      <w:r>
        <w:t>es</w:t>
      </w:r>
      <w:r w:rsidRPr="0032750C">
        <w:t xml:space="preserve"> </w:t>
      </w:r>
      <w:r>
        <w:t>with addressing obesity,</w:t>
      </w:r>
      <w:r w:rsidRPr="0032750C">
        <w:t xml:space="preserve"> </w:t>
      </w:r>
      <w:r>
        <w:t>i</w:t>
      </w:r>
      <w:r w:rsidR="0032750C" w:rsidRPr="0032750C">
        <w:t xml:space="preserve">t is clear </w:t>
      </w:r>
      <w:r w:rsidR="00573EFD">
        <w:t>that</w:t>
      </w:r>
      <w:r w:rsidR="0032750C" w:rsidRPr="0032750C">
        <w:t xml:space="preserve"> </w:t>
      </w:r>
      <w:r>
        <w:t>it</w:t>
      </w:r>
      <w:r w:rsidR="0032750C" w:rsidRPr="0032750C">
        <w:t xml:space="preserve"> remains high on the list of the Executive and the </w:t>
      </w:r>
      <w:r w:rsidR="00855C55">
        <w:t>DO</w:t>
      </w:r>
      <w:r w:rsidR="00855C55" w:rsidRPr="0032750C">
        <w:t>H’s</w:t>
      </w:r>
      <w:r w:rsidR="0032750C" w:rsidRPr="0032750C">
        <w:t xml:space="preserve"> priorities</w:t>
      </w:r>
      <w:r w:rsidR="00CD0CDD">
        <w:t>.</w:t>
      </w:r>
    </w:p>
    <w:p w14:paraId="69D5C5E0" w14:textId="65C16F8A" w:rsidR="00900306" w:rsidRPr="0092735C" w:rsidRDefault="00900306" w:rsidP="00DE0500">
      <w:pPr>
        <w:pStyle w:val="Heading2"/>
      </w:pPr>
      <w:bookmarkStart w:id="99" w:name="_Toc208257938"/>
      <w:r w:rsidRPr="0092735C">
        <w:t>Anti-</w:t>
      </w:r>
      <w:r w:rsidR="00F2739D">
        <w:t>O</w:t>
      </w:r>
      <w:r w:rsidRPr="0092735C">
        <w:t xml:space="preserve">besity </w:t>
      </w:r>
      <w:r w:rsidR="00F2739D">
        <w:t>M</w:t>
      </w:r>
      <w:r w:rsidRPr="0092735C">
        <w:t>edications</w:t>
      </w:r>
      <w:r w:rsidR="00BE2F01">
        <w:t xml:space="preserve"> (AOMs)</w:t>
      </w:r>
      <w:bookmarkEnd w:id="99"/>
    </w:p>
    <w:p w14:paraId="5B89E959" w14:textId="77777777" w:rsidR="007528AE" w:rsidRDefault="007528AE" w:rsidP="005F6190">
      <w:pPr>
        <w:jc w:val="both"/>
        <w:rPr>
          <w:ins w:id="100" w:author="Terence Maguire" w:date="2025-09-17T09:10:00Z" w16du:dateUtc="2025-09-17T08:10:00Z"/>
          <w:rFonts w:cstheme="minorHAnsi"/>
        </w:rPr>
      </w:pPr>
    </w:p>
    <w:p w14:paraId="109B7C3D" w14:textId="46C7014E" w:rsidR="00CF36DC" w:rsidRPr="00855C55" w:rsidRDefault="00900306" w:rsidP="005F6190">
      <w:pPr>
        <w:jc w:val="both"/>
        <w:rPr>
          <w:rFonts w:cstheme="minorHAnsi"/>
        </w:rPr>
      </w:pPr>
      <w:r>
        <w:rPr>
          <w:rFonts w:cstheme="minorHAnsi"/>
        </w:rPr>
        <w:t>Ther</w:t>
      </w:r>
      <w:r w:rsidR="0041005F">
        <w:rPr>
          <w:rFonts w:cstheme="minorHAnsi"/>
        </w:rPr>
        <w:t xml:space="preserve">e are a number of </w:t>
      </w:r>
      <w:r w:rsidR="00BE2F01">
        <w:rPr>
          <w:rFonts w:cstheme="minorHAnsi"/>
        </w:rPr>
        <w:t>AOMs</w:t>
      </w:r>
      <w:r w:rsidR="0041005F">
        <w:rPr>
          <w:rFonts w:cstheme="minorHAnsi"/>
        </w:rPr>
        <w:t xml:space="preserve"> </w:t>
      </w:r>
      <w:r w:rsidR="00FD6D2C">
        <w:rPr>
          <w:rFonts w:cstheme="minorHAnsi"/>
        </w:rPr>
        <w:t xml:space="preserve">that are currently </w:t>
      </w:r>
      <w:r w:rsidR="0041005F">
        <w:rPr>
          <w:rFonts w:cstheme="minorHAnsi"/>
        </w:rPr>
        <w:t xml:space="preserve">licensed for the treatment of </w:t>
      </w:r>
      <w:r w:rsidR="00A0051F">
        <w:rPr>
          <w:rFonts w:cstheme="minorHAnsi"/>
        </w:rPr>
        <w:t>o</w:t>
      </w:r>
      <w:r w:rsidR="0041005F">
        <w:rPr>
          <w:rFonts w:cstheme="minorHAnsi"/>
        </w:rPr>
        <w:t xml:space="preserve">besity </w:t>
      </w:r>
      <w:r w:rsidR="00EA6227">
        <w:rPr>
          <w:rFonts w:cstheme="minorHAnsi"/>
        </w:rPr>
        <w:t xml:space="preserve">(and overweight) </w:t>
      </w:r>
      <w:r w:rsidR="0041005F">
        <w:rPr>
          <w:rFonts w:cstheme="minorHAnsi"/>
        </w:rPr>
        <w:t xml:space="preserve">in the UK. </w:t>
      </w:r>
      <w:r w:rsidR="00862790">
        <w:rPr>
          <w:rFonts w:cstheme="minorHAnsi"/>
        </w:rPr>
        <w:t>In December 2024, t</w:t>
      </w:r>
      <w:r w:rsidR="00A0051F">
        <w:rPr>
          <w:rFonts w:cstheme="minorHAnsi"/>
        </w:rPr>
        <w:t xml:space="preserve">he </w:t>
      </w:r>
      <w:r w:rsidR="00624645">
        <w:rPr>
          <w:rFonts w:cstheme="minorHAnsi"/>
        </w:rPr>
        <w:t xml:space="preserve">UK </w:t>
      </w:r>
      <w:r w:rsidR="00A0051F">
        <w:rPr>
          <w:rFonts w:cstheme="minorHAnsi"/>
        </w:rPr>
        <w:t xml:space="preserve">National Institute for </w:t>
      </w:r>
      <w:r w:rsidR="00392DDC">
        <w:rPr>
          <w:rFonts w:cstheme="minorHAnsi"/>
        </w:rPr>
        <w:t>Health and Care</w:t>
      </w:r>
      <w:r w:rsidR="00A0051F">
        <w:rPr>
          <w:rFonts w:cstheme="minorHAnsi"/>
        </w:rPr>
        <w:t xml:space="preserve"> Excellence (</w:t>
      </w:r>
      <w:r>
        <w:rPr>
          <w:rFonts w:cstheme="minorHAnsi"/>
        </w:rPr>
        <w:t>NICE</w:t>
      </w:r>
      <w:r w:rsidR="00A0051F">
        <w:rPr>
          <w:rFonts w:cstheme="minorHAnsi"/>
        </w:rPr>
        <w:t>)</w:t>
      </w:r>
      <w:r>
        <w:rPr>
          <w:rFonts w:cstheme="minorHAnsi"/>
        </w:rPr>
        <w:t xml:space="preserve"> recommend</w:t>
      </w:r>
      <w:r w:rsidR="00862790">
        <w:rPr>
          <w:rFonts w:cstheme="minorHAnsi"/>
        </w:rPr>
        <w:t>ed</w:t>
      </w:r>
      <w:r>
        <w:rPr>
          <w:rFonts w:cstheme="minorHAnsi"/>
        </w:rPr>
        <w:t xml:space="preserve"> </w:t>
      </w:r>
      <w:r w:rsidR="00855C55">
        <w:rPr>
          <w:rFonts w:cstheme="minorHAnsi"/>
        </w:rPr>
        <w:t xml:space="preserve">the use of </w:t>
      </w:r>
      <w:proofErr w:type="spellStart"/>
      <w:r w:rsidR="00855C55">
        <w:rPr>
          <w:rFonts w:cstheme="minorHAnsi"/>
        </w:rPr>
        <w:t>tirzepatide</w:t>
      </w:r>
      <w:proofErr w:type="spellEnd"/>
      <w:r w:rsidRPr="00E817C3">
        <w:rPr>
          <w:rFonts w:cstheme="minorHAnsi"/>
        </w:rPr>
        <w:t xml:space="preserve"> </w:t>
      </w:r>
      <w:r>
        <w:rPr>
          <w:rFonts w:cstheme="minorHAnsi"/>
        </w:rPr>
        <w:t>(</w:t>
      </w:r>
      <w:proofErr w:type="spellStart"/>
      <w:r>
        <w:rPr>
          <w:rFonts w:cstheme="minorHAnsi"/>
        </w:rPr>
        <w:t>Mounjaro</w:t>
      </w:r>
      <w:proofErr w:type="spellEnd"/>
      <w:r w:rsidR="00A0051F">
        <w:rPr>
          <w:rFonts w:cstheme="minorHAnsi"/>
        </w:rPr>
        <w:t>®</w:t>
      </w:r>
      <w:r>
        <w:rPr>
          <w:rFonts w:cstheme="minorHAnsi"/>
        </w:rPr>
        <w:t xml:space="preserve">) in </w:t>
      </w:r>
      <w:r w:rsidR="00666759">
        <w:rPr>
          <w:rFonts w:cstheme="minorHAnsi"/>
        </w:rPr>
        <w:t xml:space="preserve">the </w:t>
      </w:r>
      <w:r>
        <w:rPr>
          <w:rFonts w:cstheme="minorHAnsi"/>
        </w:rPr>
        <w:t>primary care setting</w:t>
      </w:r>
      <w:r w:rsidR="00D4701B">
        <w:rPr>
          <w:rFonts w:cstheme="minorHAnsi"/>
        </w:rPr>
        <w:t xml:space="preserve"> (or specialist weight management services)</w:t>
      </w:r>
      <w:r>
        <w:rPr>
          <w:rFonts w:cstheme="minorHAnsi"/>
        </w:rPr>
        <w:t xml:space="preserve"> for the management of those who are</w:t>
      </w:r>
      <w:r w:rsidRPr="00E817C3">
        <w:rPr>
          <w:rFonts w:cstheme="minorHAnsi"/>
        </w:rPr>
        <w:t xml:space="preserve"> overweight and</w:t>
      </w:r>
      <w:r>
        <w:rPr>
          <w:rFonts w:cstheme="minorHAnsi"/>
        </w:rPr>
        <w:t xml:space="preserve"> living with</w:t>
      </w:r>
      <w:r w:rsidRPr="00E817C3">
        <w:rPr>
          <w:rFonts w:cstheme="minorHAnsi"/>
        </w:rPr>
        <w:t xml:space="preserve"> obesity</w:t>
      </w:r>
      <w:r w:rsidR="00C11E3A" w:rsidRPr="0038613C">
        <w:rPr>
          <w:rFonts w:cstheme="minorHAnsi"/>
          <w:vertAlign w:val="superscript"/>
        </w:rPr>
        <w:t>1</w:t>
      </w:r>
      <w:r w:rsidR="001976D7" w:rsidRPr="0038613C">
        <w:rPr>
          <w:rFonts w:cstheme="minorHAnsi"/>
          <w:vertAlign w:val="superscript"/>
        </w:rPr>
        <w:t>8</w:t>
      </w:r>
      <w:r w:rsidRPr="0038613C">
        <w:rPr>
          <w:rFonts w:cstheme="minorHAnsi"/>
        </w:rPr>
        <w:t xml:space="preserve">. </w:t>
      </w:r>
      <w:r w:rsidR="00624645" w:rsidRPr="00B93FA7">
        <w:rPr>
          <w:rFonts w:cstheme="minorHAnsi"/>
        </w:rPr>
        <w:t xml:space="preserve">Another AOM licensed currently in the UK is </w:t>
      </w:r>
      <w:proofErr w:type="spellStart"/>
      <w:r w:rsidR="00624645" w:rsidRPr="00B93FA7">
        <w:rPr>
          <w:rFonts w:cstheme="minorHAnsi"/>
        </w:rPr>
        <w:t>semaglutide</w:t>
      </w:r>
      <w:proofErr w:type="spellEnd"/>
      <w:r w:rsidR="00624645" w:rsidRPr="00B93FA7">
        <w:rPr>
          <w:rFonts w:cstheme="minorHAnsi"/>
        </w:rPr>
        <w:t xml:space="preserve"> (Wegovy</w:t>
      </w:r>
      <w:r w:rsidR="00855C55" w:rsidRPr="00855C55">
        <w:rPr>
          <w:rFonts w:cstheme="minorHAnsi"/>
        </w:rPr>
        <w:t>®</w:t>
      </w:r>
      <w:r w:rsidR="00624645" w:rsidRPr="00B93FA7">
        <w:rPr>
          <w:rFonts w:cstheme="minorHAnsi"/>
        </w:rPr>
        <w:t xml:space="preserve">), however, </w:t>
      </w:r>
      <w:r w:rsidR="00666759" w:rsidRPr="00B93FA7">
        <w:rPr>
          <w:rFonts w:cstheme="minorHAnsi"/>
        </w:rPr>
        <w:t xml:space="preserve">NICE guidance currently recommends that </w:t>
      </w:r>
      <w:r w:rsidR="00C84044" w:rsidRPr="00B93FA7">
        <w:rPr>
          <w:rFonts w:cstheme="minorHAnsi"/>
        </w:rPr>
        <w:t xml:space="preserve">it’s use </w:t>
      </w:r>
      <w:r w:rsidR="00666759" w:rsidRPr="00B93FA7">
        <w:rPr>
          <w:rFonts w:cstheme="minorHAnsi"/>
        </w:rPr>
        <w:t>is limited to specialist weight management services</w:t>
      </w:r>
      <w:r w:rsidR="00E26211">
        <w:rPr>
          <w:rFonts w:cstheme="minorHAnsi"/>
        </w:rPr>
        <w:t xml:space="preserve"> (see Table </w:t>
      </w:r>
      <w:r w:rsidR="00253F2E">
        <w:rPr>
          <w:rFonts w:cstheme="minorHAnsi"/>
        </w:rPr>
        <w:t xml:space="preserve">1 </w:t>
      </w:r>
      <w:r w:rsidR="00E26211">
        <w:rPr>
          <w:rFonts w:cstheme="minorHAnsi"/>
        </w:rPr>
        <w:t>below)</w:t>
      </w:r>
      <w:r w:rsidR="00666759" w:rsidRPr="00B93FA7">
        <w:rPr>
          <w:rFonts w:cstheme="minorHAnsi"/>
        </w:rPr>
        <w:t xml:space="preserve"> </w:t>
      </w:r>
      <w:r w:rsidR="00666759" w:rsidRPr="00B93FA7">
        <w:rPr>
          <w:rFonts w:cstheme="minorHAnsi"/>
          <w:vertAlign w:val="superscript"/>
        </w:rPr>
        <w:t>1</w:t>
      </w:r>
      <w:r w:rsidR="001976D7">
        <w:rPr>
          <w:rFonts w:cstheme="minorHAnsi"/>
          <w:vertAlign w:val="superscript"/>
        </w:rPr>
        <w:t>9</w:t>
      </w:r>
      <w:r w:rsidR="00C84044" w:rsidRPr="00855C55">
        <w:rPr>
          <w:rFonts w:cstheme="minorHAnsi"/>
        </w:rPr>
        <w:t xml:space="preserve">. </w:t>
      </w:r>
    </w:p>
    <w:p w14:paraId="4F968D3D" w14:textId="01D07CDB" w:rsidR="00900306" w:rsidRPr="00E817C3" w:rsidRDefault="00D63F2B" w:rsidP="005F6190">
      <w:pPr>
        <w:jc w:val="both"/>
        <w:rPr>
          <w:rFonts w:cstheme="minorHAnsi"/>
        </w:rPr>
      </w:pPr>
      <w:r>
        <w:rPr>
          <w:rFonts w:cstheme="minorHAnsi"/>
        </w:rPr>
        <w:t xml:space="preserve">For </w:t>
      </w:r>
      <w:proofErr w:type="spellStart"/>
      <w:r>
        <w:rPr>
          <w:rFonts w:cstheme="minorHAnsi"/>
        </w:rPr>
        <w:t>tirzepatide</w:t>
      </w:r>
      <w:proofErr w:type="spellEnd"/>
      <w:r>
        <w:rPr>
          <w:rFonts w:cstheme="minorHAnsi"/>
        </w:rPr>
        <w:t xml:space="preserve">, </w:t>
      </w:r>
      <w:r w:rsidR="00C84044">
        <w:rPr>
          <w:rFonts w:cstheme="minorHAnsi"/>
        </w:rPr>
        <w:t>N</w:t>
      </w:r>
      <w:r w:rsidR="00945ADA">
        <w:rPr>
          <w:rFonts w:cstheme="minorHAnsi"/>
        </w:rPr>
        <w:t xml:space="preserve">ICE recommends that </w:t>
      </w:r>
      <w:r w:rsidR="002E5EB4">
        <w:rPr>
          <w:rFonts w:cstheme="minorHAnsi"/>
        </w:rPr>
        <w:t>it</w:t>
      </w:r>
      <w:r w:rsidR="00BE2F01">
        <w:rPr>
          <w:rFonts w:cstheme="minorHAnsi"/>
        </w:rPr>
        <w:t xml:space="preserve"> </w:t>
      </w:r>
      <w:r w:rsidR="00F97CEA">
        <w:rPr>
          <w:rFonts w:cstheme="minorHAnsi"/>
        </w:rPr>
        <w:t>should</w:t>
      </w:r>
      <w:r w:rsidR="00900306">
        <w:rPr>
          <w:rFonts w:cstheme="minorHAnsi"/>
        </w:rPr>
        <w:t xml:space="preserve"> be </w:t>
      </w:r>
      <w:r w:rsidR="00945ADA">
        <w:rPr>
          <w:rFonts w:cstheme="minorHAnsi"/>
        </w:rPr>
        <w:t>prescribed</w:t>
      </w:r>
      <w:r w:rsidR="00900306">
        <w:rPr>
          <w:rFonts w:cstheme="minorHAnsi"/>
        </w:rPr>
        <w:t xml:space="preserve"> in addition to a </w:t>
      </w:r>
      <w:r w:rsidR="00900306" w:rsidRPr="00E817C3">
        <w:rPr>
          <w:rFonts w:cstheme="minorHAnsi"/>
        </w:rPr>
        <w:t>reduced-calorie diet and increased physical activity</w:t>
      </w:r>
      <w:r w:rsidR="00900306">
        <w:rPr>
          <w:rFonts w:cstheme="minorHAnsi"/>
        </w:rPr>
        <w:t xml:space="preserve"> to adults who have </w:t>
      </w:r>
      <w:r w:rsidR="00900306" w:rsidRPr="00E817C3">
        <w:rPr>
          <w:rFonts w:cstheme="minorHAnsi"/>
        </w:rPr>
        <w:t>an initial BMI of 35 kg/m</w:t>
      </w:r>
      <w:r w:rsidR="00900306" w:rsidRPr="00E817C3">
        <w:rPr>
          <w:rFonts w:cstheme="minorHAnsi"/>
          <w:vertAlign w:val="superscript"/>
        </w:rPr>
        <w:t>2</w:t>
      </w:r>
      <w:r w:rsidR="00900306" w:rsidRPr="00E817C3">
        <w:rPr>
          <w:rFonts w:cstheme="minorHAnsi"/>
        </w:rPr>
        <w:t> </w:t>
      </w:r>
      <w:r w:rsidR="00900306">
        <w:rPr>
          <w:rFonts w:cstheme="minorHAnsi"/>
        </w:rPr>
        <w:t xml:space="preserve">or more </w:t>
      </w:r>
      <w:r w:rsidR="00900306" w:rsidRPr="00E817C3">
        <w:rPr>
          <w:rFonts w:cstheme="minorHAnsi"/>
        </w:rPr>
        <w:t>and</w:t>
      </w:r>
      <w:r w:rsidR="00900306">
        <w:rPr>
          <w:rFonts w:cstheme="minorHAnsi"/>
        </w:rPr>
        <w:t xml:space="preserve"> </w:t>
      </w:r>
      <w:r w:rsidR="00900306" w:rsidRPr="00E817C3">
        <w:rPr>
          <w:rFonts w:cstheme="minorHAnsi"/>
        </w:rPr>
        <w:t>at least 1 weight-related comorbidity</w:t>
      </w:r>
      <w:r w:rsidR="00900306">
        <w:rPr>
          <w:rFonts w:cstheme="minorHAnsi"/>
        </w:rPr>
        <w:t>.</w:t>
      </w:r>
      <w:r w:rsidR="00CF36DC">
        <w:rPr>
          <w:rFonts w:cstheme="minorHAnsi"/>
        </w:rPr>
        <w:t xml:space="preserve"> </w:t>
      </w:r>
      <w:r w:rsidR="00900306">
        <w:rPr>
          <w:rFonts w:cstheme="minorHAnsi"/>
        </w:rPr>
        <w:t xml:space="preserve">Data from clinical trials </w:t>
      </w:r>
      <w:del w:id="101" w:author="Terence Maguire" w:date="2025-09-17T09:10:00Z" w16du:dateUtc="2025-09-17T08:10:00Z">
        <w:r w:rsidR="00900306" w:rsidRPr="00E817C3">
          <w:rPr>
            <w:rFonts w:cstheme="minorHAnsi"/>
          </w:rPr>
          <w:delText>suggests</w:delText>
        </w:r>
      </w:del>
      <w:ins w:id="102" w:author="Terence Maguire" w:date="2025-09-17T09:10:00Z" w16du:dateUtc="2025-09-17T08:10:00Z">
        <w:r w:rsidR="00900306" w:rsidRPr="00E817C3">
          <w:rPr>
            <w:rFonts w:cstheme="minorHAnsi"/>
          </w:rPr>
          <w:t>suggest</w:t>
        </w:r>
      </w:ins>
      <w:r w:rsidR="00900306" w:rsidRPr="00E817C3">
        <w:rPr>
          <w:rFonts w:cstheme="minorHAnsi"/>
        </w:rPr>
        <w:t xml:space="preserve"> that </w:t>
      </w:r>
      <w:proofErr w:type="spellStart"/>
      <w:r w:rsidR="00B93FA7">
        <w:rPr>
          <w:rFonts w:cstheme="minorHAnsi"/>
        </w:rPr>
        <w:t>tirzepatide</w:t>
      </w:r>
      <w:proofErr w:type="spellEnd"/>
      <w:r w:rsidR="00B93FA7">
        <w:rPr>
          <w:rFonts w:cstheme="minorHAnsi"/>
        </w:rPr>
        <w:t xml:space="preserve"> </w:t>
      </w:r>
      <w:r w:rsidR="00900306">
        <w:rPr>
          <w:rFonts w:cstheme="minorHAnsi"/>
        </w:rPr>
        <w:t xml:space="preserve">(along with </w:t>
      </w:r>
      <w:r w:rsidR="00900306" w:rsidRPr="00E817C3">
        <w:rPr>
          <w:rFonts w:cstheme="minorHAnsi"/>
        </w:rPr>
        <w:t>diet</w:t>
      </w:r>
      <w:r w:rsidR="00900306">
        <w:rPr>
          <w:rFonts w:cstheme="minorHAnsi"/>
        </w:rPr>
        <w:t>ary changes</w:t>
      </w:r>
      <w:r w:rsidR="00900306" w:rsidRPr="00E817C3">
        <w:rPr>
          <w:rFonts w:cstheme="minorHAnsi"/>
        </w:rPr>
        <w:t xml:space="preserve"> and exercise</w:t>
      </w:r>
      <w:r w:rsidR="00900306">
        <w:rPr>
          <w:rFonts w:cstheme="minorHAnsi"/>
        </w:rPr>
        <w:t xml:space="preserve"> support) </w:t>
      </w:r>
      <w:r w:rsidR="00900306" w:rsidRPr="00E817C3">
        <w:rPr>
          <w:rFonts w:cstheme="minorHAnsi"/>
        </w:rPr>
        <w:t xml:space="preserve">is more effective </w:t>
      </w:r>
      <w:r w:rsidR="00900306">
        <w:rPr>
          <w:rFonts w:cstheme="minorHAnsi"/>
        </w:rPr>
        <w:t xml:space="preserve">when </w:t>
      </w:r>
      <w:r w:rsidR="00900306" w:rsidRPr="00E817C3">
        <w:rPr>
          <w:rFonts w:cstheme="minorHAnsi"/>
        </w:rPr>
        <w:t>compared with diet</w:t>
      </w:r>
      <w:r w:rsidR="00900306">
        <w:rPr>
          <w:rFonts w:cstheme="minorHAnsi"/>
        </w:rPr>
        <w:t>ary changes</w:t>
      </w:r>
      <w:r w:rsidR="00900306" w:rsidRPr="00E817C3">
        <w:rPr>
          <w:rFonts w:cstheme="minorHAnsi"/>
        </w:rPr>
        <w:t xml:space="preserve"> and exercise support alone</w:t>
      </w:r>
      <w:r w:rsidR="001976D7">
        <w:rPr>
          <w:rFonts w:cstheme="minorHAnsi"/>
          <w:vertAlign w:val="superscript"/>
        </w:rPr>
        <w:t>20</w:t>
      </w:r>
      <w:r w:rsidR="00C11E3A">
        <w:rPr>
          <w:rFonts w:cstheme="minorHAnsi"/>
        </w:rPr>
        <w:t>.</w:t>
      </w:r>
      <w:r w:rsidR="00CF36DC">
        <w:rPr>
          <w:rFonts w:cstheme="minorHAnsi"/>
        </w:rPr>
        <w:t xml:space="preserve"> </w:t>
      </w:r>
      <w:r w:rsidR="00900306">
        <w:rPr>
          <w:rFonts w:cstheme="minorHAnsi"/>
        </w:rPr>
        <w:t xml:space="preserve">There has also been recent evidence and indirect </w:t>
      </w:r>
      <w:r w:rsidR="00900306" w:rsidRPr="00E817C3">
        <w:rPr>
          <w:rFonts w:cstheme="minorHAnsi"/>
        </w:rPr>
        <w:t xml:space="preserve">comparisons </w:t>
      </w:r>
      <w:r w:rsidR="00900306">
        <w:rPr>
          <w:rFonts w:cstheme="minorHAnsi"/>
        </w:rPr>
        <w:t xml:space="preserve">that </w:t>
      </w:r>
      <w:r w:rsidR="00900306" w:rsidRPr="00E817C3">
        <w:rPr>
          <w:rFonts w:cstheme="minorHAnsi"/>
        </w:rPr>
        <w:t>suggest</w:t>
      </w:r>
      <w:r w:rsidR="00900306">
        <w:rPr>
          <w:rFonts w:cstheme="minorHAnsi"/>
        </w:rPr>
        <w:t xml:space="preserve">s </w:t>
      </w:r>
      <w:proofErr w:type="spellStart"/>
      <w:r w:rsidR="00945ADA">
        <w:rPr>
          <w:rFonts w:cstheme="minorHAnsi"/>
        </w:rPr>
        <w:t>t</w:t>
      </w:r>
      <w:r w:rsidR="00900306">
        <w:rPr>
          <w:rFonts w:cstheme="minorHAnsi"/>
        </w:rPr>
        <w:t>irzepatide</w:t>
      </w:r>
      <w:proofErr w:type="spellEnd"/>
      <w:r w:rsidR="00900306" w:rsidRPr="00E817C3">
        <w:rPr>
          <w:rFonts w:cstheme="minorHAnsi"/>
        </w:rPr>
        <w:t xml:space="preserve"> </w:t>
      </w:r>
      <w:r w:rsidR="00900306">
        <w:rPr>
          <w:rFonts w:cstheme="minorHAnsi"/>
        </w:rPr>
        <w:t>i</w:t>
      </w:r>
      <w:r w:rsidR="00900306" w:rsidRPr="00E817C3">
        <w:rPr>
          <w:rFonts w:cstheme="minorHAnsi"/>
        </w:rPr>
        <w:t>s more effective</w:t>
      </w:r>
      <w:r w:rsidR="0041005F">
        <w:rPr>
          <w:rFonts w:cstheme="minorHAnsi"/>
        </w:rPr>
        <w:t xml:space="preserve"> when</w:t>
      </w:r>
      <w:r w:rsidR="00900306" w:rsidRPr="00E817C3">
        <w:rPr>
          <w:rFonts w:cstheme="minorHAnsi"/>
        </w:rPr>
        <w:t xml:space="preserve"> compared with </w:t>
      </w:r>
      <w:r w:rsidR="00D7371D">
        <w:rPr>
          <w:rFonts w:cstheme="minorHAnsi"/>
        </w:rPr>
        <w:t>s</w:t>
      </w:r>
      <w:r w:rsidR="00900306" w:rsidRPr="00E817C3">
        <w:rPr>
          <w:rFonts w:cstheme="minorHAnsi"/>
        </w:rPr>
        <w:t>emaglutide</w:t>
      </w:r>
      <w:r w:rsidR="00B93FA7" w:rsidRPr="0092735C">
        <w:rPr>
          <w:rFonts w:cstheme="minorHAnsi"/>
          <w:vertAlign w:val="superscript"/>
        </w:rPr>
        <w:t>1</w:t>
      </w:r>
      <w:r w:rsidR="000518BB">
        <w:rPr>
          <w:rFonts w:cstheme="minorHAnsi"/>
          <w:vertAlign w:val="superscript"/>
        </w:rPr>
        <w:t>8</w:t>
      </w:r>
      <w:r w:rsidR="00B93FA7">
        <w:rPr>
          <w:rFonts w:cstheme="minorHAnsi"/>
          <w:vertAlign w:val="superscript"/>
        </w:rPr>
        <w:t>,</w:t>
      </w:r>
      <w:r w:rsidR="00B93FA7" w:rsidRPr="0092735C">
        <w:rPr>
          <w:rFonts w:cstheme="minorHAnsi"/>
          <w:vertAlign w:val="superscript"/>
        </w:rPr>
        <w:t xml:space="preserve"> </w:t>
      </w:r>
      <w:r w:rsidR="00700126">
        <w:rPr>
          <w:rFonts w:cstheme="minorHAnsi"/>
          <w:vertAlign w:val="superscript"/>
        </w:rPr>
        <w:t>20</w:t>
      </w:r>
      <w:r w:rsidR="00302C1C">
        <w:rPr>
          <w:rFonts w:cstheme="minorHAnsi"/>
          <w:vertAlign w:val="superscript"/>
        </w:rPr>
        <w:t>, 21</w:t>
      </w:r>
      <w:r w:rsidR="00B93FA7" w:rsidRPr="0092735C">
        <w:rPr>
          <w:rFonts w:cstheme="minorHAnsi"/>
          <w:vertAlign w:val="superscript"/>
        </w:rPr>
        <w:t>.</w:t>
      </w:r>
    </w:p>
    <w:p w14:paraId="6FF81B75" w14:textId="1A9B208A" w:rsidR="007528AE" w:rsidRDefault="00900306" w:rsidP="00D071C6">
      <w:pPr>
        <w:jc w:val="both"/>
        <w:rPr>
          <w:ins w:id="103" w:author="Terence Maguire" w:date="2025-09-17T09:10:00Z" w16du:dateUtc="2025-09-17T08:10:00Z"/>
          <w:rFonts w:cstheme="minorHAnsi"/>
        </w:rPr>
      </w:pPr>
      <w:r>
        <w:rPr>
          <w:rFonts w:cstheme="minorHAnsi"/>
        </w:rPr>
        <w:t xml:space="preserve">Although the </w:t>
      </w:r>
      <w:r w:rsidR="00D60FCA">
        <w:rPr>
          <w:rFonts w:cstheme="minorHAnsi"/>
        </w:rPr>
        <w:t xml:space="preserve">Medicines </w:t>
      </w:r>
      <w:r w:rsidR="00F25E11">
        <w:rPr>
          <w:rFonts w:cstheme="minorHAnsi"/>
        </w:rPr>
        <w:t>and Healthcare products Regulatory Agency (MHRA)</w:t>
      </w:r>
      <w:r w:rsidR="006A7CF0">
        <w:rPr>
          <w:rFonts w:cstheme="minorHAnsi"/>
        </w:rPr>
        <w:t xml:space="preserve"> ha</w:t>
      </w:r>
      <w:r w:rsidR="009C5C0A">
        <w:rPr>
          <w:rFonts w:cstheme="minorHAnsi"/>
        </w:rPr>
        <w:t xml:space="preserve">s </w:t>
      </w:r>
      <w:r w:rsidR="006A7CF0">
        <w:rPr>
          <w:rFonts w:cstheme="minorHAnsi"/>
        </w:rPr>
        <w:t>licensed</w:t>
      </w:r>
      <w:r>
        <w:rPr>
          <w:rFonts w:cstheme="minorHAnsi"/>
        </w:rPr>
        <w:t xml:space="preserve"> </w:t>
      </w:r>
      <w:proofErr w:type="spellStart"/>
      <w:r w:rsidR="00945ADA">
        <w:rPr>
          <w:rFonts w:cstheme="minorHAnsi"/>
        </w:rPr>
        <w:t>t</w:t>
      </w:r>
      <w:r w:rsidRPr="00E817C3">
        <w:rPr>
          <w:rFonts w:cstheme="minorHAnsi"/>
        </w:rPr>
        <w:t>irzepatide</w:t>
      </w:r>
      <w:proofErr w:type="spellEnd"/>
      <w:r w:rsidRPr="00E817C3">
        <w:rPr>
          <w:rFonts w:cstheme="minorHAnsi"/>
        </w:rPr>
        <w:t xml:space="preserve"> </w:t>
      </w:r>
      <w:r w:rsidR="006A7CF0">
        <w:rPr>
          <w:rFonts w:cstheme="minorHAnsi"/>
        </w:rPr>
        <w:t xml:space="preserve"> for use in</w:t>
      </w:r>
      <w:r w:rsidR="001E72FB">
        <w:rPr>
          <w:rFonts w:cstheme="minorHAnsi"/>
        </w:rPr>
        <w:t xml:space="preserve"> </w:t>
      </w:r>
      <w:r w:rsidR="006A7CF0">
        <w:rPr>
          <w:rFonts w:cstheme="minorHAnsi"/>
        </w:rPr>
        <w:t>a</w:t>
      </w:r>
      <w:r w:rsidRPr="00E817C3">
        <w:rPr>
          <w:rFonts w:cstheme="minorHAnsi"/>
        </w:rPr>
        <w:t xml:space="preserve">dults with a BMI of at least </w:t>
      </w:r>
      <w:r w:rsidR="0041005F">
        <w:rPr>
          <w:rFonts w:cstheme="minorHAnsi"/>
        </w:rPr>
        <w:t xml:space="preserve">27 </w:t>
      </w:r>
      <w:r w:rsidRPr="00E817C3">
        <w:rPr>
          <w:rFonts w:cstheme="minorHAnsi"/>
        </w:rPr>
        <w:t>kg/m</w:t>
      </w:r>
      <w:r w:rsidRPr="00E817C3">
        <w:rPr>
          <w:rFonts w:cstheme="minorHAnsi"/>
          <w:vertAlign w:val="superscript"/>
        </w:rPr>
        <w:t>2</w:t>
      </w:r>
      <w:r w:rsidRPr="00E817C3">
        <w:rPr>
          <w:rFonts w:cstheme="minorHAnsi"/>
        </w:rPr>
        <w:t> and at least 1 weight-related co</w:t>
      </w:r>
      <w:r>
        <w:rPr>
          <w:rFonts w:cstheme="minorHAnsi"/>
        </w:rPr>
        <w:t>-</w:t>
      </w:r>
      <w:r w:rsidRPr="00E817C3">
        <w:rPr>
          <w:rFonts w:cstheme="minorHAnsi"/>
        </w:rPr>
        <w:t>morbidity</w:t>
      </w:r>
      <w:r>
        <w:rPr>
          <w:rFonts w:cstheme="minorHAnsi"/>
        </w:rPr>
        <w:t>,</w:t>
      </w:r>
      <w:r w:rsidR="007528AE">
        <w:rPr>
          <w:rFonts w:cstheme="minorHAnsi"/>
        </w:rPr>
        <w:t xml:space="preserve"> </w:t>
      </w:r>
      <w:ins w:id="104" w:author="Terence Maguire" w:date="2025-09-17T09:10:00Z" w16du:dateUtc="2025-09-17T08:10:00Z">
        <w:r w:rsidR="007528AE">
          <w:rPr>
            <w:rFonts w:cstheme="minorHAnsi"/>
          </w:rPr>
          <w:t>or a BMI of 30 without associated co-morbidities,</w:t>
        </w:r>
        <w:r>
          <w:rPr>
            <w:rFonts w:cstheme="minorHAnsi"/>
          </w:rPr>
          <w:t xml:space="preserve"> </w:t>
        </w:r>
      </w:ins>
      <w:r w:rsidRPr="00E817C3">
        <w:rPr>
          <w:rFonts w:cstheme="minorHAnsi"/>
        </w:rPr>
        <w:t>NIC</w:t>
      </w:r>
      <w:r>
        <w:rPr>
          <w:rFonts w:cstheme="minorHAnsi"/>
        </w:rPr>
        <w:t xml:space="preserve">E </w:t>
      </w:r>
      <w:r w:rsidR="00723B66">
        <w:rPr>
          <w:rFonts w:cstheme="minorHAnsi"/>
        </w:rPr>
        <w:t>guidance recommends</w:t>
      </w:r>
      <w:r w:rsidR="006A7CF0">
        <w:rPr>
          <w:rFonts w:cstheme="minorHAnsi"/>
        </w:rPr>
        <w:t xml:space="preserve"> </w:t>
      </w:r>
      <w:r>
        <w:rPr>
          <w:rFonts w:cstheme="minorHAnsi"/>
        </w:rPr>
        <w:t xml:space="preserve">that the most </w:t>
      </w:r>
      <w:r w:rsidRPr="00E817C3">
        <w:rPr>
          <w:rFonts w:cstheme="minorHAnsi"/>
        </w:rPr>
        <w:t>cost-effective</w:t>
      </w:r>
      <w:r>
        <w:rPr>
          <w:rFonts w:cstheme="minorHAnsi"/>
        </w:rPr>
        <w:t xml:space="preserve"> approach </w:t>
      </w:r>
      <w:del w:id="105" w:author="Terence Maguire" w:date="2025-09-17T09:10:00Z" w16du:dateUtc="2025-09-17T08:10:00Z">
        <w:r>
          <w:rPr>
            <w:rFonts w:cstheme="minorHAnsi"/>
          </w:rPr>
          <w:delText xml:space="preserve">for NHS resources </w:delText>
        </w:r>
      </w:del>
      <w:r>
        <w:rPr>
          <w:rFonts w:cstheme="minorHAnsi"/>
        </w:rPr>
        <w:t xml:space="preserve">would </w:t>
      </w:r>
      <w:del w:id="106" w:author="Terence Maguire" w:date="2025-09-17T09:10:00Z" w16du:dateUtc="2025-09-17T08:10:00Z">
        <w:r>
          <w:rPr>
            <w:rFonts w:cstheme="minorHAnsi"/>
          </w:rPr>
          <w:delText>include</w:delText>
        </w:r>
      </w:del>
      <w:ins w:id="107" w:author="Terence Maguire" w:date="2025-09-17T09:10:00Z" w16du:dateUtc="2025-09-17T08:10:00Z">
        <w:r w:rsidR="007528AE">
          <w:rPr>
            <w:rFonts w:cstheme="minorHAnsi"/>
          </w:rPr>
          <w:t>be</w:t>
        </w:r>
      </w:ins>
      <w:r w:rsidR="007528AE">
        <w:rPr>
          <w:rFonts w:cstheme="minorHAnsi"/>
        </w:rPr>
        <w:t xml:space="preserve"> </w:t>
      </w:r>
      <w:r>
        <w:rPr>
          <w:rFonts w:cstheme="minorHAnsi"/>
        </w:rPr>
        <w:t>an i</w:t>
      </w:r>
      <w:r w:rsidRPr="00E817C3">
        <w:rPr>
          <w:rFonts w:cstheme="minorHAnsi"/>
        </w:rPr>
        <w:t>nitial BMI of at least 35 kg/m</w:t>
      </w:r>
      <w:r w:rsidRPr="00E817C3">
        <w:rPr>
          <w:rFonts w:cstheme="minorHAnsi"/>
          <w:vertAlign w:val="superscript"/>
        </w:rPr>
        <w:t>2</w:t>
      </w:r>
      <w:r w:rsidRPr="00E817C3">
        <w:rPr>
          <w:rFonts w:cstheme="minorHAnsi"/>
        </w:rPr>
        <w:t> and at least 1 weight-related comorbidity</w:t>
      </w:r>
      <w:r w:rsidR="00C11E3A" w:rsidRPr="0092735C">
        <w:rPr>
          <w:rFonts w:cstheme="minorHAnsi"/>
          <w:vertAlign w:val="superscript"/>
        </w:rPr>
        <w:t>1</w:t>
      </w:r>
      <w:r w:rsidR="000518BB">
        <w:rPr>
          <w:rFonts w:cstheme="minorHAnsi"/>
          <w:vertAlign w:val="superscript"/>
        </w:rPr>
        <w:t>8</w:t>
      </w:r>
      <w:r w:rsidRPr="00E817C3">
        <w:rPr>
          <w:rFonts w:cstheme="minorHAnsi"/>
        </w:rPr>
        <w:t>.</w:t>
      </w:r>
      <w:r w:rsidR="00E73715">
        <w:rPr>
          <w:rFonts w:cstheme="minorHAnsi"/>
        </w:rPr>
        <w:t xml:space="preserve"> </w:t>
      </w:r>
    </w:p>
    <w:p w14:paraId="3B7F15E8" w14:textId="19097BEA" w:rsidR="00E265DF" w:rsidRDefault="00E73715" w:rsidP="00D071C6">
      <w:pPr>
        <w:jc w:val="both"/>
        <w:rPr>
          <w:rFonts w:cstheme="minorHAnsi"/>
        </w:rPr>
      </w:pPr>
      <w:r>
        <w:rPr>
          <w:rFonts w:cstheme="minorHAnsi"/>
        </w:rPr>
        <w:t xml:space="preserve">It has been estimated that approximately 3.4 million patients in England would be suitable for treatment under </w:t>
      </w:r>
      <w:del w:id="108" w:author="Terence Maguire" w:date="2025-09-17T09:10:00Z" w16du:dateUtc="2025-09-17T08:10:00Z">
        <w:r>
          <w:rPr>
            <w:rFonts w:cstheme="minorHAnsi"/>
          </w:rPr>
          <w:delText>the</w:delText>
        </w:r>
      </w:del>
      <w:ins w:id="109" w:author="Terence Maguire" w:date="2025-09-17T09:10:00Z" w16du:dateUtc="2025-09-17T08:10:00Z">
        <w:r>
          <w:rPr>
            <w:rFonts w:cstheme="minorHAnsi"/>
          </w:rPr>
          <w:t>th</w:t>
        </w:r>
        <w:r w:rsidR="007528AE">
          <w:rPr>
            <w:rFonts w:cstheme="minorHAnsi"/>
          </w:rPr>
          <w:t>ese NICE</w:t>
        </w:r>
      </w:ins>
      <w:r>
        <w:rPr>
          <w:rFonts w:cstheme="minorHAnsi"/>
        </w:rPr>
        <w:t xml:space="preserve"> eligibility criteria</w:t>
      </w:r>
      <w:del w:id="110" w:author="Terence Maguire" w:date="2025-09-17T09:10:00Z" w16du:dateUtc="2025-09-17T08:10:00Z">
        <w:r>
          <w:rPr>
            <w:rFonts w:cstheme="minorHAnsi"/>
          </w:rPr>
          <w:delText xml:space="preserve"> set out by NICE guidance.</w:delText>
        </w:r>
      </w:del>
      <w:ins w:id="111" w:author="Terence Maguire" w:date="2025-09-17T09:10:00Z" w16du:dateUtc="2025-09-17T08:10:00Z">
        <w:r>
          <w:rPr>
            <w:rFonts w:cstheme="minorHAnsi"/>
          </w:rPr>
          <w:t xml:space="preserve">. </w:t>
        </w:r>
      </w:ins>
      <w:r w:rsidR="007528AE">
        <w:rPr>
          <w:rFonts w:cstheme="minorHAnsi"/>
        </w:rPr>
        <w:t xml:space="preserve"> </w:t>
      </w:r>
      <w:r w:rsidR="00723B66">
        <w:rPr>
          <w:rFonts w:cstheme="minorHAnsi"/>
        </w:rPr>
        <w:t xml:space="preserve">Due to </w:t>
      </w:r>
      <w:del w:id="112" w:author="Terence Maguire" w:date="2025-09-17T09:10:00Z" w16du:dateUtc="2025-09-17T08:10:00Z">
        <w:r w:rsidR="00723B66">
          <w:rPr>
            <w:rFonts w:cstheme="minorHAnsi"/>
          </w:rPr>
          <w:delText xml:space="preserve">the large number of eligible patients and current </w:delText>
        </w:r>
      </w:del>
      <w:r w:rsidR="00723B66">
        <w:rPr>
          <w:rFonts w:cstheme="minorHAnsi"/>
        </w:rPr>
        <w:t>lack of resources</w:t>
      </w:r>
      <w:ins w:id="113" w:author="Terence Maguire" w:date="2025-09-17T09:10:00Z" w16du:dateUtc="2025-09-17T08:10:00Z">
        <w:r w:rsidR="005471A6">
          <w:rPr>
            <w:rFonts w:cstheme="minorHAnsi"/>
          </w:rPr>
          <w:t xml:space="preserve"> however</w:t>
        </w:r>
      </w:ins>
      <w:r w:rsidR="00723B66">
        <w:rPr>
          <w:rFonts w:cstheme="minorHAnsi"/>
        </w:rPr>
        <w:t xml:space="preserve">, </w:t>
      </w:r>
      <w:r w:rsidR="00F136D1">
        <w:rPr>
          <w:rFonts w:cstheme="minorHAnsi"/>
        </w:rPr>
        <w:t>NHS</w:t>
      </w:r>
      <w:r w:rsidR="00453CCF">
        <w:rPr>
          <w:rFonts w:cstheme="minorHAnsi"/>
        </w:rPr>
        <w:t xml:space="preserve"> England</w:t>
      </w:r>
      <w:r w:rsidR="008625BB">
        <w:rPr>
          <w:rFonts w:cstheme="minorHAnsi"/>
        </w:rPr>
        <w:t xml:space="preserve"> </w:t>
      </w:r>
      <w:r w:rsidR="00723B66">
        <w:rPr>
          <w:rFonts w:cstheme="minorHAnsi"/>
        </w:rPr>
        <w:t>on behalf of</w:t>
      </w:r>
      <w:r w:rsidR="008625BB">
        <w:rPr>
          <w:rFonts w:cstheme="minorHAnsi"/>
        </w:rPr>
        <w:t xml:space="preserve"> Integrated Care Boards</w:t>
      </w:r>
      <w:r w:rsidR="001E72FB">
        <w:rPr>
          <w:rFonts w:cstheme="minorHAnsi"/>
        </w:rPr>
        <w:t xml:space="preserve"> (ICBs)</w:t>
      </w:r>
      <w:r w:rsidR="008625BB">
        <w:rPr>
          <w:rFonts w:cstheme="minorHAnsi"/>
        </w:rPr>
        <w:t xml:space="preserve"> and NHS providers,</w:t>
      </w:r>
      <w:r w:rsidR="00453CCF">
        <w:rPr>
          <w:rFonts w:cstheme="minorHAnsi"/>
        </w:rPr>
        <w:t xml:space="preserve"> </w:t>
      </w:r>
      <w:r w:rsidR="00F136D1">
        <w:rPr>
          <w:rFonts w:cstheme="minorHAnsi"/>
        </w:rPr>
        <w:t xml:space="preserve">requested </w:t>
      </w:r>
      <w:r w:rsidR="00453CCF">
        <w:rPr>
          <w:rFonts w:cstheme="minorHAnsi"/>
        </w:rPr>
        <w:t xml:space="preserve">a </w:t>
      </w:r>
      <w:ins w:id="114" w:author="Terence Maguire" w:date="2025-09-17T09:10:00Z" w16du:dateUtc="2025-09-17T08:10:00Z">
        <w:r w:rsidR="007528AE">
          <w:rPr>
            <w:rFonts w:cstheme="minorHAnsi"/>
          </w:rPr>
          <w:t>“</w:t>
        </w:r>
      </w:ins>
      <w:r w:rsidR="008625BB">
        <w:rPr>
          <w:rFonts w:cstheme="minorHAnsi"/>
        </w:rPr>
        <w:t xml:space="preserve">funding </w:t>
      </w:r>
      <w:r w:rsidR="00453CCF">
        <w:rPr>
          <w:rFonts w:cstheme="minorHAnsi"/>
        </w:rPr>
        <w:t>variation</w:t>
      </w:r>
      <w:del w:id="115" w:author="Terence Maguire" w:date="2025-09-17T09:10:00Z" w16du:dateUtc="2025-09-17T08:10:00Z">
        <w:r w:rsidR="008625BB">
          <w:rPr>
            <w:rFonts w:cstheme="minorHAnsi"/>
          </w:rPr>
          <w:delText xml:space="preserve"> request</w:delText>
        </w:r>
        <w:r w:rsidR="00943FEA">
          <w:rPr>
            <w:rFonts w:cstheme="minorHAnsi"/>
          </w:rPr>
          <w:delText>,</w:delText>
        </w:r>
      </w:del>
      <w:ins w:id="116" w:author="Terence Maguire" w:date="2025-09-17T09:10:00Z" w16du:dateUtc="2025-09-17T08:10:00Z">
        <w:r w:rsidR="007528AE">
          <w:rPr>
            <w:rFonts w:cstheme="minorHAnsi"/>
          </w:rPr>
          <w:t>”</w:t>
        </w:r>
        <w:r w:rsidR="00943FEA">
          <w:rPr>
            <w:rFonts w:cstheme="minorHAnsi"/>
          </w:rPr>
          <w:t>,</w:t>
        </w:r>
      </w:ins>
      <w:r w:rsidR="00943FEA">
        <w:rPr>
          <w:rFonts w:cstheme="minorHAnsi"/>
        </w:rPr>
        <w:t xml:space="preserve"> which was accepted by NICE</w:t>
      </w:r>
      <w:r w:rsidR="00141C20">
        <w:rPr>
          <w:rFonts w:cstheme="minorHAnsi"/>
          <w:vertAlign w:val="superscript"/>
        </w:rPr>
        <w:t>22</w:t>
      </w:r>
      <w:r w:rsidR="00943FEA">
        <w:rPr>
          <w:rFonts w:cstheme="minorHAnsi"/>
        </w:rPr>
        <w:t xml:space="preserve">. </w:t>
      </w:r>
      <w:ins w:id="117" w:author="Terence Maguire" w:date="2025-09-17T09:10:00Z" w16du:dateUtc="2025-09-17T08:10:00Z">
        <w:r w:rsidR="007528AE">
          <w:rPr>
            <w:rFonts w:cstheme="minorHAnsi"/>
          </w:rPr>
          <w:t xml:space="preserve">  </w:t>
        </w:r>
      </w:ins>
      <w:r w:rsidR="00247176">
        <w:rPr>
          <w:rFonts w:cstheme="minorHAnsi"/>
        </w:rPr>
        <w:t>In the primary care setting</w:t>
      </w:r>
      <w:r w:rsidR="00957D38">
        <w:rPr>
          <w:rFonts w:cstheme="minorHAnsi"/>
        </w:rPr>
        <w:t xml:space="preserve"> in England</w:t>
      </w:r>
      <w:r w:rsidR="00247176">
        <w:rPr>
          <w:rFonts w:cstheme="minorHAnsi"/>
        </w:rPr>
        <w:t>,</w:t>
      </w:r>
      <w:r w:rsidR="00957D38">
        <w:rPr>
          <w:rFonts w:cstheme="minorHAnsi"/>
        </w:rPr>
        <w:t xml:space="preserve"> ICBs </w:t>
      </w:r>
      <w:r w:rsidR="009A0BFE">
        <w:rPr>
          <w:rFonts w:cstheme="minorHAnsi"/>
        </w:rPr>
        <w:t xml:space="preserve">are required to fund </w:t>
      </w:r>
      <w:del w:id="118" w:author="Terence Maguire" w:date="2025-09-17T09:10:00Z" w16du:dateUtc="2025-09-17T08:10:00Z">
        <w:r w:rsidR="009A0BFE">
          <w:rPr>
            <w:rFonts w:cstheme="minorHAnsi"/>
          </w:rPr>
          <w:delText xml:space="preserve">the prescribing of </w:delText>
        </w:r>
      </w:del>
      <w:proofErr w:type="spellStart"/>
      <w:r w:rsidR="009A0BFE">
        <w:rPr>
          <w:rFonts w:cstheme="minorHAnsi"/>
        </w:rPr>
        <w:t>tirzepatide</w:t>
      </w:r>
      <w:proofErr w:type="spellEnd"/>
      <w:r w:rsidR="001E72FB">
        <w:rPr>
          <w:rFonts w:cstheme="minorHAnsi"/>
        </w:rPr>
        <w:t xml:space="preserve"> </w:t>
      </w:r>
      <w:r w:rsidR="009A0BFE">
        <w:rPr>
          <w:rFonts w:cstheme="minorHAnsi"/>
        </w:rPr>
        <w:t>(</w:t>
      </w:r>
      <w:proofErr w:type="spellStart"/>
      <w:r w:rsidR="00247176" w:rsidRPr="00247176">
        <w:rPr>
          <w:rFonts w:cstheme="minorHAnsi"/>
        </w:rPr>
        <w:t>Mounjaro</w:t>
      </w:r>
      <w:proofErr w:type="spellEnd"/>
      <w:r w:rsidR="00247176" w:rsidRPr="00247176">
        <w:rPr>
          <w:rFonts w:cstheme="minorHAnsi"/>
        </w:rPr>
        <w:t>®)</w:t>
      </w:r>
      <w:r w:rsidR="009A0BFE">
        <w:rPr>
          <w:rFonts w:cstheme="minorHAnsi"/>
        </w:rPr>
        <w:t xml:space="preserve"> for obesity treatment </w:t>
      </w:r>
      <w:del w:id="119" w:author="Terence Maguire" w:date="2025-09-17T09:10:00Z" w16du:dateUtc="2025-09-17T08:10:00Z">
        <w:r w:rsidR="009A0BFE">
          <w:rPr>
            <w:rFonts w:cstheme="minorHAnsi"/>
          </w:rPr>
          <w:delText>(</w:delText>
        </w:r>
        <w:r w:rsidR="001E72FB">
          <w:rPr>
            <w:rFonts w:cstheme="minorHAnsi"/>
          </w:rPr>
          <w:delText>a</w:delText>
        </w:r>
        <w:r w:rsidR="009A0BFE">
          <w:rPr>
            <w:rFonts w:cstheme="minorHAnsi"/>
          </w:rPr>
          <w:delText>s an alternative to</w:delText>
        </w:r>
        <w:r w:rsidR="008341F8">
          <w:rPr>
            <w:rFonts w:cstheme="minorHAnsi"/>
          </w:rPr>
          <w:delText xml:space="preserve"> current options such as the NHS digital weight management programme or local </w:delText>
        </w:r>
        <w:r w:rsidR="000440CA">
          <w:rPr>
            <w:rFonts w:cstheme="minorHAnsi"/>
          </w:rPr>
          <w:delText>interventions</w:delText>
        </w:r>
        <w:r w:rsidR="00141C20">
          <w:rPr>
            <w:rFonts w:cstheme="minorHAnsi"/>
            <w:vertAlign w:val="superscript"/>
          </w:rPr>
          <w:delText>23</w:delText>
        </w:r>
        <w:r w:rsidR="008341F8">
          <w:rPr>
            <w:rFonts w:cstheme="minorHAnsi"/>
          </w:rPr>
          <w:delText>)</w:delText>
        </w:r>
        <w:r w:rsidR="00247176" w:rsidRPr="00247176">
          <w:rPr>
            <w:rFonts w:cstheme="minorHAnsi"/>
          </w:rPr>
          <w:delText xml:space="preserve">. </w:delText>
        </w:r>
        <w:r w:rsidR="00620CEF">
          <w:rPr>
            <w:rFonts w:cstheme="minorHAnsi"/>
          </w:rPr>
          <w:delText>The treatment will be available</w:delText>
        </w:r>
        <w:r w:rsidR="00C71E6B">
          <w:rPr>
            <w:rFonts w:cstheme="minorHAnsi"/>
          </w:rPr>
          <w:delText xml:space="preserve"> in England</w:delText>
        </w:r>
        <w:r w:rsidR="00620CEF">
          <w:rPr>
            <w:rFonts w:cstheme="minorHAnsi"/>
          </w:rPr>
          <w:delText xml:space="preserve"> to prioritised cohorts with the first cohort including</w:delText>
        </w:r>
      </w:del>
      <w:ins w:id="120" w:author="Terence Maguire" w:date="2025-09-17T09:10:00Z" w16du:dateUtc="2025-09-17T08:10:00Z">
        <w:r w:rsidR="005471A6">
          <w:rPr>
            <w:rFonts w:cstheme="minorHAnsi"/>
          </w:rPr>
          <w:t>for</w:t>
        </w:r>
      </w:ins>
      <w:r w:rsidR="005471A6">
        <w:rPr>
          <w:rFonts w:cstheme="minorHAnsi"/>
        </w:rPr>
        <w:t xml:space="preserve"> </w:t>
      </w:r>
      <w:r w:rsidR="00620CEF">
        <w:rPr>
          <w:rFonts w:cstheme="minorHAnsi"/>
        </w:rPr>
        <w:t xml:space="preserve">patients with a </w:t>
      </w:r>
      <w:r w:rsidR="00620CEF" w:rsidRPr="00E265DF">
        <w:rPr>
          <w:rFonts w:cstheme="minorHAnsi"/>
        </w:rPr>
        <w:t xml:space="preserve">BMI </w:t>
      </w:r>
      <w:r w:rsidR="00E265DF" w:rsidRPr="007202E4">
        <w:rPr>
          <w:rFonts w:cstheme="minorHAnsi"/>
        </w:rPr>
        <w:t xml:space="preserve">of </w:t>
      </w:r>
      <w:del w:id="121" w:author="Terence Maguire" w:date="2025-09-17T09:10:00Z" w16du:dateUtc="2025-09-17T08:10:00Z">
        <w:r w:rsidR="00E265DF" w:rsidRPr="007202E4">
          <w:rPr>
            <w:rFonts w:cstheme="minorHAnsi"/>
          </w:rPr>
          <w:delText>at least</w:delText>
        </w:r>
        <w:r w:rsidR="00D071C6">
          <w:rPr>
            <w:rFonts w:cstheme="minorHAnsi"/>
          </w:rPr>
          <w:delText xml:space="preserve"> </w:delText>
        </w:r>
      </w:del>
      <w:r w:rsidR="00D071C6">
        <w:rPr>
          <w:rFonts w:cstheme="minorHAnsi"/>
        </w:rPr>
        <w:t>40</w:t>
      </w:r>
      <w:r w:rsidR="00E265DF">
        <w:rPr>
          <w:rFonts w:cstheme="minorHAnsi"/>
        </w:rPr>
        <w:t xml:space="preserve"> </w:t>
      </w:r>
      <w:r w:rsidR="00E265DF" w:rsidRPr="00E817C3">
        <w:rPr>
          <w:rFonts w:cstheme="minorHAnsi"/>
        </w:rPr>
        <w:t>kg/m</w:t>
      </w:r>
      <w:r w:rsidR="00E265DF" w:rsidRPr="00E817C3">
        <w:rPr>
          <w:rFonts w:cstheme="minorHAnsi"/>
          <w:vertAlign w:val="superscript"/>
        </w:rPr>
        <w:t>2</w:t>
      </w:r>
      <w:r w:rsidR="00D071C6">
        <w:rPr>
          <w:rFonts w:cstheme="minorHAnsi"/>
        </w:rPr>
        <w:t xml:space="preserve"> and </w:t>
      </w:r>
      <w:r w:rsidR="004D4D53">
        <w:rPr>
          <w:rFonts w:cstheme="minorHAnsi"/>
        </w:rPr>
        <w:t>four</w:t>
      </w:r>
      <w:r w:rsidR="00D071C6">
        <w:rPr>
          <w:rFonts w:cstheme="minorHAnsi"/>
        </w:rPr>
        <w:t xml:space="preserve"> qualifying </w:t>
      </w:r>
      <w:r w:rsidR="00F52F81">
        <w:rPr>
          <w:rFonts w:cstheme="minorHAnsi"/>
        </w:rPr>
        <w:t xml:space="preserve">weight-related </w:t>
      </w:r>
      <w:r w:rsidR="00D071C6">
        <w:rPr>
          <w:rFonts w:cstheme="minorHAnsi"/>
        </w:rPr>
        <w:t>co-morbidities</w:t>
      </w:r>
      <w:r w:rsidR="00E26211">
        <w:rPr>
          <w:rFonts w:cstheme="minorHAnsi"/>
        </w:rPr>
        <w:t xml:space="preserve"> (see Table </w:t>
      </w:r>
      <w:r w:rsidR="008E6746">
        <w:rPr>
          <w:rFonts w:cstheme="minorHAnsi"/>
        </w:rPr>
        <w:t xml:space="preserve">1 </w:t>
      </w:r>
      <w:r w:rsidR="00E26211">
        <w:rPr>
          <w:rFonts w:cstheme="minorHAnsi"/>
        </w:rPr>
        <w:t>below)</w:t>
      </w:r>
      <w:r w:rsidR="00D071C6">
        <w:rPr>
          <w:rFonts w:cstheme="minorHAnsi"/>
        </w:rPr>
        <w:t>.</w:t>
      </w:r>
      <w:ins w:id="122" w:author="Terence Maguire" w:date="2025-09-17T09:10:00Z" w16du:dateUtc="2025-09-17T08:10:00Z">
        <w:r w:rsidR="005471A6">
          <w:rPr>
            <w:rFonts w:cstheme="minorHAnsi"/>
          </w:rPr>
          <w:t xml:space="preserve">  There is as yet no guidance in N. Ireland for Health Service prescribing of </w:t>
        </w:r>
        <w:proofErr w:type="spellStart"/>
        <w:r w:rsidR="005471A6">
          <w:rPr>
            <w:rFonts w:cstheme="minorHAnsi"/>
          </w:rPr>
          <w:t>tirzepatide</w:t>
        </w:r>
        <w:proofErr w:type="spellEnd"/>
        <w:r w:rsidR="005471A6">
          <w:rPr>
            <w:rFonts w:cstheme="minorHAnsi"/>
          </w:rPr>
          <w:t xml:space="preserve"> for management of obesity alone.  It is prescribable for the management of diabetes mellitus.</w:t>
        </w:r>
      </w:ins>
      <w:r w:rsidR="00D071C6">
        <w:rPr>
          <w:rFonts w:cstheme="minorHAnsi"/>
        </w:rPr>
        <w:t xml:space="preserve"> </w:t>
      </w:r>
    </w:p>
    <w:p w14:paraId="648AC2E4" w14:textId="682BBDEF" w:rsidR="009D55FE" w:rsidRPr="002F5BEB" w:rsidRDefault="000C790C" w:rsidP="00D071C6">
      <w:pPr>
        <w:jc w:val="both"/>
        <w:rPr>
          <w:rFonts w:cstheme="minorHAnsi"/>
          <w:i/>
          <w:iCs/>
        </w:rPr>
      </w:pPr>
      <w:r w:rsidRPr="002F5BEB">
        <w:rPr>
          <w:rFonts w:cstheme="minorHAnsi"/>
          <w:b/>
          <w:bCs/>
          <w:i/>
          <w:iCs/>
        </w:rPr>
        <w:t>Table 1</w:t>
      </w:r>
      <w:r w:rsidR="002F33D6" w:rsidRPr="002F5BEB">
        <w:rPr>
          <w:rFonts w:cstheme="minorHAnsi"/>
          <w:b/>
          <w:bCs/>
          <w:i/>
          <w:iCs/>
        </w:rPr>
        <w:t>:</w:t>
      </w:r>
      <w:r w:rsidR="00C369F8" w:rsidRPr="002F5BEB">
        <w:rPr>
          <w:rFonts w:cstheme="minorHAnsi"/>
          <w:i/>
          <w:iCs/>
        </w:rPr>
        <w:t xml:space="preserve"> </w:t>
      </w:r>
      <w:r w:rsidR="001F5352" w:rsidRPr="002F5BEB">
        <w:rPr>
          <w:rFonts w:cstheme="minorHAnsi"/>
          <w:i/>
          <w:iCs/>
        </w:rPr>
        <w:t>Summary of Licensing and Guidance</w:t>
      </w:r>
      <w:r w:rsidR="00DA6C3D" w:rsidRPr="002F5BEB">
        <w:rPr>
          <w:rFonts w:cstheme="minorHAnsi"/>
          <w:i/>
          <w:iCs/>
        </w:rPr>
        <w:t xml:space="preserve"> Thresholds for </w:t>
      </w:r>
      <w:proofErr w:type="spellStart"/>
      <w:r w:rsidR="00F52F81" w:rsidRPr="002F5BEB">
        <w:rPr>
          <w:rFonts w:cstheme="minorHAnsi"/>
          <w:i/>
          <w:iCs/>
        </w:rPr>
        <w:t>tirzepatide</w:t>
      </w:r>
      <w:proofErr w:type="spellEnd"/>
      <w:r w:rsidR="00F52F81" w:rsidRPr="002F5BEB">
        <w:rPr>
          <w:rFonts w:cstheme="minorHAnsi"/>
          <w:i/>
          <w:iCs/>
        </w:rPr>
        <w:t xml:space="preserve"> (</w:t>
      </w:r>
      <w:proofErr w:type="spellStart"/>
      <w:r w:rsidR="00DA6C3D" w:rsidRPr="002F5BEB">
        <w:rPr>
          <w:rFonts w:cstheme="minorHAnsi"/>
          <w:i/>
          <w:iCs/>
        </w:rPr>
        <w:t>Mounjaro</w:t>
      </w:r>
      <w:proofErr w:type="spellEnd"/>
      <w:r w:rsidR="00F52F81" w:rsidRPr="002F5BEB">
        <w:rPr>
          <w:rFonts w:cstheme="minorHAnsi"/>
          <w:i/>
          <w:iCs/>
        </w:rPr>
        <w:t>®)</w:t>
      </w:r>
      <w:r w:rsidR="00DA6C3D" w:rsidRPr="002F5BEB">
        <w:rPr>
          <w:rFonts w:cstheme="minorHAnsi"/>
          <w:i/>
          <w:iCs/>
        </w:rPr>
        <w:t xml:space="preserve"> Eligibility</w:t>
      </w:r>
    </w:p>
    <w:tbl>
      <w:tblPr>
        <w:tblStyle w:val="TableGrid"/>
        <w:tblW w:w="0" w:type="auto"/>
        <w:tblLook w:val="04A0" w:firstRow="1" w:lastRow="0" w:firstColumn="1" w:lastColumn="0" w:noHBand="0" w:noVBand="1"/>
      </w:tblPr>
      <w:tblGrid>
        <w:gridCol w:w="3442"/>
        <w:gridCol w:w="1798"/>
        <w:gridCol w:w="3776"/>
      </w:tblGrid>
      <w:tr w:rsidR="00775816" w14:paraId="7333594A" w14:textId="01C945AE" w:rsidTr="007202E4">
        <w:tc>
          <w:tcPr>
            <w:tcW w:w="3442" w:type="dxa"/>
          </w:tcPr>
          <w:p w14:paraId="12F41153" w14:textId="77777777" w:rsidR="00775816" w:rsidRDefault="00775816" w:rsidP="00D071C6">
            <w:pPr>
              <w:jc w:val="both"/>
              <w:rPr>
                <w:rFonts w:cstheme="minorHAnsi"/>
              </w:rPr>
            </w:pPr>
          </w:p>
        </w:tc>
        <w:tc>
          <w:tcPr>
            <w:tcW w:w="1798" w:type="dxa"/>
          </w:tcPr>
          <w:p w14:paraId="3849684E" w14:textId="12A0CB79" w:rsidR="00775816" w:rsidRPr="007202E4" w:rsidRDefault="00775816" w:rsidP="00D071C6">
            <w:pPr>
              <w:jc w:val="both"/>
              <w:rPr>
                <w:rFonts w:cstheme="minorHAnsi"/>
                <w:b/>
                <w:bCs/>
              </w:rPr>
            </w:pPr>
            <w:r w:rsidRPr="007202E4">
              <w:rPr>
                <w:rFonts w:cstheme="minorHAnsi"/>
                <w:b/>
                <w:bCs/>
              </w:rPr>
              <w:t>BMI</w:t>
            </w:r>
            <w:r w:rsidR="00BA4712">
              <w:rPr>
                <w:rFonts w:cstheme="minorHAnsi"/>
                <w:b/>
                <w:bCs/>
              </w:rPr>
              <w:t xml:space="preserve"> lower</w:t>
            </w:r>
            <w:r w:rsidR="002F33D6">
              <w:rPr>
                <w:rFonts w:cstheme="minorHAnsi"/>
                <w:b/>
                <w:bCs/>
              </w:rPr>
              <w:t xml:space="preserve"> limit for inclusion</w:t>
            </w:r>
          </w:p>
        </w:tc>
        <w:tc>
          <w:tcPr>
            <w:tcW w:w="3776" w:type="dxa"/>
          </w:tcPr>
          <w:p w14:paraId="2182E553" w14:textId="6952B4A3" w:rsidR="00775816" w:rsidRPr="007202E4" w:rsidRDefault="00BA4712" w:rsidP="00D071C6">
            <w:pPr>
              <w:jc w:val="both"/>
              <w:rPr>
                <w:rFonts w:cstheme="minorHAnsi"/>
                <w:b/>
                <w:bCs/>
              </w:rPr>
            </w:pPr>
            <w:r>
              <w:rPr>
                <w:rFonts w:cstheme="minorHAnsi"/>
                <w:b/>
                <w:bCs/>
              </w:rPr>
              <w:t xml:space="preserve">Recommended </w:t>
            </w:r>
            <w:r w:rsidR="002F33D6">
              <w:rPr>
                <w:rFonts w:cstheme="minorHAnsi"/>
                <w:b/>
                <w:bCs/>
              </w:rPr>
              <w:t xml:space="preserve">number of </w:t>
            </w:r>
            <w:r>
              <w:rPr>
                <w:rFonts w:cstheme="minorHAnsi"/>
                <w:b/>
                <w:bCs/>
              </w:rPr>
              <w:t>weight-related c</w:t>
            </w:r>
            <w:r w:rsidR="00775816" w:rsidRPr="007202E4">
              <w:rPr>
                <w:rFonts w:cstheme="minorHAnsi"/>
                <w:b/>
                <w:bCs/>
              </w:rPr>
              <w:t xml:space="preserve">omorbidities </w:t>
            </w:r>
          </w:p>
        </w:tc>
      </w:tr>
      <w:tr w:rsidR="00775816" w14:paraId="3ECCA19D" w14:textId="18006F3E" w:rsidTr="007202E4">
        <w:tc>
          <w:tcPr>
            <w:tcW w:w="3442" w:type="dxa"/>
          </w:tcPr>
          <w:p w14:paraId="13F56DBD" w14:textId="2F34F825" w:rsidR="00775816" w:rsidRPr="007202E4" w:rsidRDefault="00775816" w:rsidP="00D071C6">
            <w:pPr>
              <w:jc w:val="both"/>
              <w:rPr>
                <w:rFonts w:cstheme="minorHAnsi"/>
                <w:b/>
                <w:bCs/>
              </w:rPr>
            </w:pPr>
            <w:r w:rsidRPr="007202E4">
              <w:rPr>
                <w:rFonts w:cstheme="minorHAnsi"/>
                <w:b/>
                <w:bCs/>
              </w:rPr>
              <w:t xml:space="preserve">MHRA </w:t>
            </w:r>
            <w:r w:rsidR="002218CD">
              <w:rPr>
                <w:rFonts w:cstheme="minorHAnsi"/>
                <w:b/>
                <w:bCs/>
              </w:rPr>
              <w:t xml:space="preserve">product </w:t>
            </w:r>
            <w:r w:rsidRPr="007202E4">
              <w:rPr>
                <w:rFonts w:cstheme="minorHAnsi"/>
                <w:b/>
                <w:bCs/>
              </w:rPr>
              <w:t>licensing</w:t>
            </w:r>
            <w:r w:rsidR="002218CD">
              <w:rPr>
                <w:rFonts w:cstheme="minorHAnsi"/>
                <w:b/>
                <w:bCs/>
              </w:rPr>
              <w:t xml:space="preserve"> for </w:t>
            </w:r>
            <w:proofErr w:type="spellStart"/>
            <w:r w:rsidR="002218CD">
              <w:rPr>
                <w:rFonts w:cstheme="minorHAnsi"/>
                <w:b/>
                <w:bCs/>
              </w:rPr>
              <w:t>tirzepatide</w:t>
            </w:r>
            <w:proofErr w:type="spellEnd"/>
            <w:r w:rsidR="002218CD">
              <w:rPr>
                <w:rFonts w:cstheme="minorHAnsi"/>
                <w:b/>
                <w:bCs/>
              </w:rPr>
              <w:t xml:space="preserve"> (</w:t>
            </w:r>
            <w:proofErr w:type="spellStart"/>
            <w:r w:rsidR="00F52F81">
              <w:rPr>
                <w:rFonts w:cstheme="minorHAnsi"/>
                <w:b/>
                <w:bCs/>
              </w:rPr>
              <w:t>M</w:t>
            </w:r>
            <w:r w:rsidR="002218CD">
              <w:rPr>
                <w:rFonts w:cstheme="minorHAnsi"/>
                <w:b/>
                <w:bCs/>
              </w:rPr>
              <w:t>ounjaro</w:t>
            </w:r>
            <w:proofErr w:type="spellEnd"/>
            <w:r w:rsidR="00F52F81">
              <w:rPr>
                <w:rFonts w:cstheme="minorHAnsi"/>
                <w:b/>
                <w:bCs/>
              </w:rPr>
              <w:t>®</w:t>
            </w:r>
            <w:r w:rsidR="002218CD">
              <w:rPr>
                <w:rFonts w:cstheme="minorHAnsi"/>
                <w:b/>
                <w:bCs/>
              </w:rPr>
              <w:t>)</w:t>
            </w:r>
            <w:r w:rsidRPr="007202E4">
              <w:rPr>
                <w:rFonts w:cstheme="minorHAnsi"/>
                <w:b/>
                <w:bCs/>
              </w:rPr>
              <w:t xml:space="preserve"> </w:t>
            </w:r>
          </w:p>
        </w:tc>
        <w:tc>
          <w:tcPr>
            <w:tcW w:w="1798" w:type="dxa"/>
          </w:tcPr>
          <w:p w14:paraId="497F96E5" w14:textId="2BACCD68" w:rsidR="00775816" w:rsidRDefault="00775816" w:rsidP="00D071C6">
            <w:pPr>
              <w:jc w:val="both"/>
              <w:rPr>
                <w:rFonts w:cstheme="minorHAnsi"/>
              </w:rPr>
            </w:pPr>
            <w:r w:rsidRPr="007202E4">
              <w:rPr>
                <w:rFonts w:cstheme="minorHAnsi"/>
                <w:u w:val="single"/>
              </w:rPr>
              <w:t>&gt;</w:t>
            </w:r>
            <w:r>
              <w:rPr>
                <w:rFonts w:cstheme="minorHAnsi"/>
              </w:rPr>
              <w:t xml:space="preserve">27 </w:t>
            </w:r>
            <w:r w:rsidRPr="00E817C3">
              <w:rPr>
                <w:rFonts w:cstheme="minorHAnsi"/>
              </w:rPr>
              <w:t>kg/m</w:t>
            </w:r>
            <w:r w:rsidRPr="00E817C3">
              <w:rPr>
                <w:rFonts w:cstheme="minorHAnsi"/>
                <w:vertAlign w:val="superscript"/>
              </w:rPr>
              <w:t>2</w:t>
            </w:r>
            <w:r w:rsidRPr="00E817C3">
              <w:rPr>
                <w:rFonts w:cstheme="minorHAnsi"/>
              </w:rPr>
              <w:t> </w:t>
            </w:r>
          </w:p>
        </w:tc>
        <w:tc>
          <w:tcPr>
            <w:tcW w:w="3776" w:type="dxa"/>
          </w:tcPr>
          <w:p w14:paraId="098CF5D0" w14:textId="77777777" w:rsidR="00775816" w:rsidRDefault="00775816" w:rsidP="00D071C6">
            <w:pPr>
              <w:jc w:val="both"/>
              <w:rPr>
                <w:rFonts w:cstheme="minorHAnsi"/>
              </w:rPr>
            </w:pPr>
            <w:r>
              <w:rPr>
                <w:rFonts w:cstheme="minorHAnsi"/>
              </w:rPr>
              <w:t xml:space="preserve">One or more </w:t>
            </w:r>
          </w:p>
          <w:p w14:paraId="63B84EFA" w14:textId="52A57D72" w:rsidR="00775816" w:rsidRDefault="00775816" w:rsidP="00D071C6">
            <w:pPr>
              <w:jc w:val="both"/>
              <w:rPr>
                <w:rFonts w:cstheme="minorHAnsi"/>
              </w:rPr>
            </w:pPr>
            <w:r>
              <w:rPr>
                <w:rFonts w:cstheme="minorHAnsi"/>
              </w:rPr>
              <w:t xml:space="preserve">(or none if BMI is </w:t>
            </w:r>
            <w:r w:rsidRPr="007202E4">
              <w:rPr>
                <w:rFonts w:cstheme="minorHAnsi"/>
                <w:u w:val="single"/>
              </w:rPr>
              <w:t>&gt;</w:t>
            </w:r>
            <w:r>
              <w:rPr>
                <w:rFonts w:cstheme="minorHAnsi"/>
              </w:rPr>
              <w:t xml:space="preserve">30 </w:t>
            </w:r>
            <w:r w:rsidRPr="00E817C3">
              <w:rPr>
                <w:rFonts w:cstheme="minorHAnsi"/>
              </w:rPr>
              <w:t>kg/m</w:t>
            </w:r>
            <w:proofErr w:type="gramStart"/>
            <w:r w:rsidRPr="00E817C3">
              <w:rPr>
                <w:rFonts w:cstheme="minorHAnsi"/>
                <w:vertAlign w:val="superscript"/>
              </w:rPr>
              <w:t>2</w:t>
            </w:r>
            <w:r w:rsidRPr="00E817C3">
              <w:rPr>
                <w:rFonts w:cstheme="minorHAnsi"/>
              </w:rPr>
              <w:t> </w:t>
            </w:r>
            <w:r>
              <w:rPr>
                <w:rFonts w:cstheme="minorHAnsi"/>
              </w:rPr>
              <w:t>)</w:t>
            </w:r>
            <w:proofErr w:type="gramEnd"/>
          </w:p>
        </w:tc>
      </w:tr>
      <w:tr w:rsidR="00775816" w14:paraId="5F4FC4AE" w14:textId="513C4947" w:rsidTr="007202E4">
        <w:tc>
          <w:tcPr>
            <w:tcW w:w="3442" w:type="dxa"/>
          </w:tcPr>
          <w:p w14:paraId="4B60D662" w14:textId="2FD13013" w:rsidR="00775816" w:rsidRPr="00E26211" w:rsidRDefault="00775816" w:rsidP="00D071C6">
            <w:pPr>
              <w:jc w:val="both"/>
              <w:rPr>
                <w:rFonts w:cstheme="minorHAnsi"/>
                <w:b/>
                <w:bCs/>
              </w:rPr>
            </w:pPr>
            <w:r w:rsidRPr="00E26211">
              <w:rPr>
                <w:rFonts w:cstheme="minorHAnsi"/>
                <w:b/>
                <w:bCs/>
              </w:rPr>
              <w:t>NICE guidance</w:t>
            </w:r>
            <w:r w:rsidR="004275C4">
              <w:rPr>
                <w:rFonts w:cstheme="minorHAnsi"/>
                <w:b/>
                <w:bCs/>
              </w:rPr>
              <w:t xml:space="preserve"> (TA1026)</w:t>
            </w:r>
            <w:r w:rsidRPr="00E26211">
              <w:rPr>
                <w:rFonts w:cstheme="minorHAnsi"/>
                <w:b/>
                <w:bCs/>
              </w:rPr>
              <w:t xml:space="preserve"> recommendations </w:t>
            </w:r>
          </w:p>
        </w:tc>
        <w:tc>
          <w:tcPr>
            <w:tcW w:w="1798" w:type="dxa"/>
          </w:tcPr>
          <w:p w14:paraId="5D0D38FA" w14:textId="21BEB7C8" w:rsidR="00775816" w:rsidRDefault="00775816" w:rsidP="00D071C6">
            <w:pPr>
              <w:jc w:val="both"/>
              <w:rPr>
                <w:rFonts w:cstheme="minorHAnsi"/>
              </w:rPr>
            </w:pPr>
            <w:r w:rsidRPr="004E3FF6">
              <w:rPr>
                <w:rFonts w:cstheme="minorHAnsi"/>
                <w:u w:val="single"/>
              </w:rPr>
              <w:t>&gt;</w:t>
            </w:r>
            <w:r w:rsidRPr="00E26211">
              <w:rPr>
                <w:rFonts w:cstheme="minorHAnsi"/>
              </w:rPr>
              <w:t>35</w:t>
            </w:r>
            <w:r>
              <w:rPr>
                <w:rFonts w:cstheme="minorHAnsi"/>
              </w:rPr>
              <w:t xml:space="preserve"> </w:t>
            </w:r>
            <w:r w:rsidRPr="00E817C3">
              <w:rPr>
                <w:rFonts w:cstheme="minorHAnsi"/>
              </w:rPr>
              <w:t>kg/m</w:t>
            </w:r>
            <w:r w:rsidRPr="00E817C3">
              <w:rPr>
                <w:rFonts w:cstheme="minorHAnsi"/>
                <w:vertAlign w:val="superscript"/>
              </w:rPr>
              <w:t>2</w:t>
            </w:r>
            <w:r w:rsidRPr="00E817C3">
              <w:rPr>
                <w:rFonts w:cstheme="minorHAnsi"/>
              </w:rPr>
              <w:t> </w:t>
            </w:r>
          </w:p>
        </w:tc>
        <w:tc>
          <w:tcPr>
            <w:tcW w:w="3776" w:type="dxa"/>
          </w:tcPr>
          <w:p w14:paraId="10D404CF" w14:textId="389C0CA7" w:rsidR="00775816" w:rsidRDefault="00775816" w:rsidP="00D071C6">
            <w:pPr>
              <w:jc w:val="both"/>
              <w:rPr>
                <w:rFonts w:cstheme="minorHAnsi"/>
              </w:rPr>
            </w:pPr>
            <w:r>
              <w:rPr>
                <w:rFonts w:cstheme="minorHAnsi"/>
              </w:rPr>
              <w:t>One or more</w:t>
            </w:r>
          </w:p>
        </w:tc>
      </w:tr>
      <w:tr w:rsidR="00775816" w14:paraId="2F47BABD" w14:textId="6F8AEEA4" w:rsidTr="007202E4">
        <w:tc>
          <w:tcPr>
            <w:tcW w:w="3442" w:type="dxa"/>
          </w:tcPr>
          <w:p w14:paraId="12393CB4" w14:textId="51F807F0" w:rsidR="00775816" w:rsidRPr="00E26211" w:rsidRDefault="00775816" w:rsidP="00D071C6">
            <w:pPr>
              <w:jc w:val="both"/>
              <w:rPr>
                <w:rFonts w:cstheme="minorHAnsi"/>
                <w:b/>
                <w:bCs/>
              </w:rPr>
            </w:pPr>
            <w:r w:rsidRPr="00E26211">
              <w:rPr>
                <w:rFonts w:cstheme="minorHAnsi"/>
                <w:b/>
                <w:bCs/>
              </w:rPr>
              <w:lastRenderedPageBreak/>
              <w:t>NHS England variation request- initial roll out</w:t>
            </w:r>
            <w:r w:rsidR="007202E4">
              <w:rPr>
                <w:rFonts w:cstheme="minorHAnsi"/>
                <w:b/>
                <w:bCs/>
              </w:rPr>
              <w:t xml:space="preserve"> eligibility </w:t>
            </w:r>
          </w:p>
        </w:tc>
        <w:tc>
          <w:tcPr>
            <w:tcW w:w="1798" w:type="dxa"/>
          </w:tcPr>
          <w:p w14:paraId="38DA71AD" w14:textId="20D15AB6" w:rsidR="00775816" w:rsidRDefault="00775816" w:rsidP="00D071C6">
            <w:pPr>
              <w:jc w:val="both"/>
              <w:rPr>
                <w:rFonts w:cstheme="minorHAnsi"/>
              </w:rPr>
            </w:pPr>
            <w:r w:rsidRPr="003209A0">
              <w:rPr>
                <w:rFonts w:cstheme="minorHAnsi"/>
                <w:u w:val="single"/>
              </w:rPr>
              <w:t>&gt;</w:t>
            </w:r>
            <w:r>
              <w:rPr>
                <w:rFonts w:cstheme="minorHAnsi"/>
              </w:rPr>
              <w:t xml:space="preserve">40 </w:t>
            </w:r>
            <w:r w:rsidRPr="00E817C3">
              <w:rPr>
                <w:rFonts w:cstheme="minorHAnsi"/>
              </w:rPr>
              <w:t>kg/m</w:t>
            </w:r>
            <w:r w:rsidRPr="00E817C3">
              <w:rPr>
                <w:rFonts w:cstheme="minorHAnsi"/>
                <w:vertAlign w:val="superscript"/>
              </w:rPr>
              <w:t>2</w:t>
            </w:r>
            <w:r w:rsidRPr="00E817C3">
              <w:rPr>
                <w:rFonts w:cstheme="minorHAnsi"/>
              </w:rPr>
              <w:t> </w:t>
            </w:r>
          </w:p>
        </w:tc>
        <w:tc>
          <w:tcPr>
            <w:tcW w:w="3776" w:type="dxa"/>
          </w:tcPr>
          <w:p w14:paraId="3FF208A8" w14:textId="0DA3DDB6" w:rsidR="00775816" w:rsidRDefault="00775816" w:rsidP="00D071C6">
            <w:pPr>
              <w:jc w:val="both"/>
              <w:rPr>
                <w:rFonts w:cstheme="minorHAnsi"/>
              </w:rPr>
            </w:pPr>
            <w:r>
              <w:rPr>
                <w:rFonts w:cstheme="minorHAnsi"/>
              </w:rPr>
              <w:t>Four or more</w:t>
            </w:r>
          </w:p>
        </w:tc>
      </w:tr>
    </w:tbl>
    <w:p w14:paraId="56584E22" w14:textId="77777777" w:rsidR="009D55FE" w:rsidRDefault="009D55FE" w:rsidP="00D071C6">
      <w:pPr>
        <w:jc w:val="both"/>
        <w:rPr>
          <w:rFonts w:cstheme="minorHAnsi"/>
        </w:rPr>
      </w:pPr>
    </w:p>
    <w:p w14:paraId="72653396" w14:textId="77777777" w:rsidR="005471A6" w:rsidRDefault="005471A6" w:rsidP="00DE0500">
      <w:pPr>
        <w:pStyle w:val="Heading2"/>
        <w:rPr>
          <w:ins w:id="123" w:author="Terence Maguire" w:date="2025-09-17T09:10:00Z" w16du:dateUtc="2025-09-17T08:10:00Z"/>
        </w:rPr>
      </w:pPr>
      <w:bookmarkStart w:id="124" w:name="_Toc208257939"/>
    </w:p>
    <w:p w14:paraId="63B109EF" w14:textId="70C5E168" w:rsidR="00EB763B" w:rsidRDefault="00EB763B" w:rsidP="00DE0500">
      <w:pPr>
        <w:pStyle w:val="Heading2"/>
      </w:pPr>
      <w:r w:rsidRPr="0092735C">
        <w:t>A Pharmacy First Model for delivery</w:t>
      </w:r>
      <w:bookmarkEnd w:id="124"/>
      <w:r w:rsidRPr="0092735C">
        <w:t xml:space="preserve"> </w:t>
      </w:r>
    </w:p>
    <w:p w14:paraId="06DE9679" w14:textId="77777777" w:rsidR="005471A6" w:rsidRPr="005471A6" w:rsidRDefault="005471A6" w:rsidP="005471A6">
      <w:pPr>
        <w:rPr>
          <w:ins w:id="125" w:author="Terence Maguire" w:date="2025-09-17T09:10:00Z" w16du:dateUtc="2025-09-17T08:10:00Z"/>
        </w:rPr>
      </w:pPr>
    </w:p>
    <w:p w14:paraId="34584DAE" w14:textId="00677221" w:rsidR="007A4085" w:rsidRPr="00B6694A" w:rsidRDefault="00EB763B" w:rsidP="005F6190">
      <w:pPr>
        <w:jc w:val="both"/>
        <w:rPr>
          <w:rFonts w:ascii="Calibri" w:hAnsi="Calibri" w:cs="Calibri"/>
        </w:rPr>
      </w:pPr>
      <w:r w:rsidRPr="009F4706">
        <w:rPr>
          <w:rFonts w:ascii="Calibri" w:hAnsi="Calibri" w:cs="Calibri"/>
          <w:lang w:val="en-US"/>
        </w:rPr>
        <w:t>Recent data estimates that over 1.</w:t>
      </w:r>
      <w:del w:id="126" w:author="Terence Maguire" w:date="2025-09-17T09:10:00Z" w16du:dateUtc="2025-09-17T08:10:00Z">
        <w:r w:rsidRPr="009F4706">
          <w:rPr>
            <w:rFonts w:ascii="Calibri" w:hAnsi="Calibri" w:cs="Calibri"/>
            <w:lang w:val="en-US"/>
          </w:rPr>
          <w:delText>4</w:delText>
        </w:r>
      </w:del>
      <w:ins w:id="127" w:author="Terence Maguire" w:date="2025-09-17T09:10:00Z" w16du:dateUtc="2025-09-17T08:10:00Z">
        <w:r w:rsidR="00353BD4">
          <w:rPr>
            <w:rFonts w:ascii="Calibri" w:hAnsi="Calibri" w:cs="Calibri"/>
            <w:lang w:val="en-US"/>
          </w:rPr>
          <w:t>5</w:t>
        </w:r>
      </w:ins>
      <w:r w:rsidRPr="009F4706">
        <w:rPr>
          <w:rFonts w:ascii="Calibri" w:hAnsi="Calibri" w:cs="Calibri"/>
          <w:lang w:val="en-US"/>
        </w:rPr>
        <w:t xml:space="preserve"> million adults in the UK are currently accessing </w:t>
      </w:r>
      <w:r w:rsidR="00154967">
        <w:rPr>
          <w:rFonts w:ascii="Calibri" w:hAnsi="Calibri" w:cs="Calibri"/>
          <w:lang w:val="en-US"/>
        </w:rPr>
        <w:t>AOMs</w:t>
      </w:r>
      <w:r w:rsidR="000B0DE4">
        <w:rPr>
          <w:rFonts w:ascii="Calibri" w:hAnsi="Calibri" w:cs="Calibri"/>
          <w:lang w:val="en-US"/>
        </w:rPr>
        <w:t xml:space="preserve"> privately</w:t>
      </w:r>
      <w:r w:rsidR="00374592">
        <w:rPr>
          <w:rFonts w:ascii="Calibri" w:hAnsi="Calibri" w:cs="Calibri"/>
          <w:lang w:val="en-US"/>
        </w:rPr>
        <w:t>, mostly through online pharmacies</w:t>
      </w:r>
      <w:r w:rsidR="00C11E3A" w:rsidRPr="00A67F2A">
        <w:rPr>
          <w:rFonts w:ascii="Calibri" w:hAnsi="Calibri" w:cs="Calibri"/>
          <w:vertAlign w:val="superscript"/>
          <w:lang w:val="en-US"/>
        </w:rPr>
        <w:t>2</w:t>
      </w:r>
      <w:r w:rsidR="00141C20">
        <w:rPr>
          <w:rFonts w:ascii="Calibri" w:hAnsi="Calibri" w:cs="Calibri"/>
          <w:vertAlign w:val="superscript"/>
          <w:lang w:val="en-US"/>
        </w:rPr>
        <w:t>4</w:t>
      </w:r>
      <w:r w:rsidR="00C11E3A">
        <w:rPr>
          <w:rFonts w:ascii="Calibri" w:hAnsi="Calibri" w:cs="Calibri"/>
          <w:lang w:val="en-US"/>
        </w:rPr>
        <w:t xml:space="preserve">. </w:t>
      </w:r>
      <w:ins w:id="128" w:author="Terence Maguire" w:date="2025-09-17T09:10:00Z" w16du:dateUtc="2025-09-17T08:10:00Z">
        <w:r w:rsidR="00353BD4">
          <w:rPr>
            <w:rFonts w:ascii="Calibri" w:hAnsi="Calibri" w:cs="Calibri"/>
            <w:lang w:val="en-US"/>
          </w:rPr>
          <w:t xml:space="preserve">  </w:t>
        </w:r>
      </w:ins>
      <w:r w:rsidR="00374592">
        <w:rPr>
          <w:rFonts w:ascii="Calibri" w:hAnsi="Calibri" w:cs="Calibri"/>
          <w:lang w:val="en-US"/>
        </w:rPr>
        <w:t>In comparison</w:t>
      </w:r>
      <w:r w:rsidR="00A726FC">
        <w:rPr>
          <w:rFonts w:ascii="Calibri" w:hAnsi="Calibri" w:cs="Calibri"/>
          <w:lang w:val="en-US"/>
        </w:rPr>
        <w:t>,</w:t>
      </w:r>
      <w:r w:rsidR="00374592">
        <w:rPr>
          <w:rFonts w:ascii="Calibri" w:hAnsi="Calibri" w:cs="Calibri"/>
          <w:lang w:val="en-US"/>
        </w:rPr>
        <w:t xml:space="preserve"> in the UK approximately </w:t>
      </w:r>
      <w:r w:rsidR="00374592" w:rsidRPr="00374592">
        <w:rPr>
          <w:rFonts w:ascii="Calibri" w:hAnsi="Calibri" w:cs="Calibri"/>
        </w:rPr>
        <w:t>200,000</w:t>
      </w:r>
      <w:r w:rsidR="00D140CF" w:rsidRPr="00D140CF">
        <w:rPr>
          <w:rFonts w:ascii="Calibri" w:hAnsi="Calibri" w:cs="Calibri"/>
          <w:vertAlign w:val="superscript"/>
        </w:rPr>
        <w:t>2</w:t>
      </w:r>
      <w:r w:rsidR="00141C20">
        <w:rPr>
          <w:rFonts w:ascii="Calibri" w:hAnsi="Calibri" w:cs="Calibri"/>
          <w:vertAlign w:val="superscript"/>
        </w:rPr>
        <w:t>5</w:t>
      </w:r>
      <w:r w:rsidR="00374592">
        <w:rPr>
          <w:rFonts w:ascii="Calibri" w:hAnsi="Calibri" w:cs="Calibri"/>
        </w:rPr>
        <w:t xml:space="preserve"> patients have had access to </w:t>
      </w:r>
      <w:r w:rsidR="00C1745F">
        <w:rPr>
          <w:rFonts w:ascii="Calibri" w:hAnsi="Calibri" w:cs="Calibri"/>
        </w:rPr>
        <w:t>these GLP-1 treatments</w:t>
      </w:r>
      <w:r w:rsidR="00374592">
        <w:rPr>
          <w:rFonts w:ascii="Calibri" w:hAnsi="Calibri" w:cs="Calibri"/>
        </w:rPr>
        <w:t xml:space="preserve"> via the NHS,</w:t>
      </w:r>
      <w:r w:rsidR="00C1745F">
        <w:rPr>
          <w:rFonts w:ascii="Calibri" w:hAnsi="Calibri" w:cs="Calibri"/>
        </w:rPr>
        <w:t xml:space="preserve"> </w:t>
      </w:r>
      <w:r w:rsidR="00A726FC">
        <w:rPr>
          <w:rFonts w:ascii="Calibri" w:hAnsi="Calibri" w:cs="Calibri"/>
        </w:rPr>
        <w:t>however, the</w:t>
      </w:r>
      <w:r w:rsidR="00C1745F">
        <w:rPr>
          <w:rFonts w:ascii="Calibri" w:hAnsi="Calibri" w:cs="Calibri"/>
        </w:rPr>
        <w:t xml:space="preserve"> majority are prescribed </w:t>
      </w:r>
      <w:r w:rsidR="00EA2C7E">
        <w:rPr>
          <w:rFonts w:ascii="Calibri" w:hAnsi="Calibri" w:cs="Calibri"/>
        </w:rPr>
        <w:t>primarily</w:t>
      </w:r>
      <w:r w:rsidR="00C1745F">
        <w:rPr>
          <w:rFonts w:ascii="Calibri" w:hAnsi="Calibri" w:cs="Calibri"/>
        </w:rPr>
        <w:t xml:space="preserve"> for the management of type</w:t>
      </w:r>
      <w:del w:id="129" w:author="Terence Maguire" w:date="2025-09-17T09:10:00Z" w16du:dateUtc="2025-09-17T08:10:00Z">
        <w:r w:rsidR="00C1745F">
          <w:rPr>
            <w:rFonts w:ascii="Calibri" w:hAnsi="Calibri" w:cs="Calibri"/>
          </w:rPr>
          <w:delText xml:space="preserve"> </w:delText>
        </w:r>
      </w:del>
      <w:ins w:id="130" w:author="Terence Maguire" w:date="2025-09-17T09:10:00Z" w16du:dateUtc="2025-09-17T08:10:00Z">
        <w:r w:rsidR="00353BD4">
          <w:rPr>
            <w:rFonts w:ascii="Calibri" w:hAnsi="Calibri" w:cs="Calibri"/>
          </w:rPr>
          <w:t>-</w:t>
        </w:r>
      </w:ins>
      <w:r w:rsidR="00C1745F">
        <w:rPr>
          <w:rFonts w:ascii="Calibri" w:hAnsi="Calibri" w:cs="Calibri"/>
        </w:rPr>
        <w:t>2</w:t>
      </w:r>
      <w:del w:id="131" w:author="Terence Maguire" w:date="2025-09-17T09:10:00Z" w16du:dateUtc="2025-09-17T08:10:00Z">
        <w:r w:rsidR="00C1745F">
          <w:rPr>
            <w:rFonts w:ascii="Calibri" w:hAnsi="Calibri" w:cs="Calibri"/>
          </w:rPr>
          <w:delText xml:space="preserve"> </w:delText>
        </w:r>
      </w:del>
      <w:ins w:id="132" w:author="Terence Maguire" w:date="2025-09-17T09:10:00Z" w16du:dateUtc="2025-09-17T08:10:00Z">
        <w:r w:rsidR="00353BD4">
          <w:rPr>
            <w:rFonts w:ascii="Calibri" w:hAnsi="Calibri" w:cs="Calibri"/>
          </w:rPr>
          <w:t>-</w:t>
        </w:r>
      </w:ins>
      <w:r w:rsidR="00C1745F">
        <w:rPr>
          <w:rFonts w:ascii="Calibri" w:hAnsi="Calibri" w:cs="Calibri"/>
        </w:rPr>
        <w:t xml:space="preserve">diabetes. </w:t>
      </w:r>
      <w:r w:rsidRPr="009F4706">
        <w:rPr>
          <w:rFonts w:ascii="Calibri" w:hAnsi="Calibri" w:cs="Calibri"/>
          <w:lang w:val="en-US"/>
        </w:rPr>
        <w:t xml:space="preserve">With strict criteria and limited access </w:t>
      </w:r>
      <w:r w:rsidR="0041349F">
        <w:rPr>
          <w:rFonts w:ascii="Calibri" w:hAnsi="Calibri" w:cs="Calibri"/>
          <w:lang w:val="en-US"/>
        </w:rPr>
        <w:t>via</w:t>
      </w:r>
      <w:r w:rsidRPr="009F4706">
        <w:rPr>
          <w:rFonts w:ascii="Calibri" w:hAnsi="Calibri" w:cs="Calibri"/>
          <w:lang w:val="en-US"/>
        </w:rPr>
        <w:t xml:space="preserve"> the NHS</w:t>
      </w:r>
      <w:r w:rsidR="00154967">
        <w:rPr>
          <w:rFonts w:ascii="Calibri" w:hAnsi="Calibri" w:cs="Calibri"/>
          <w:lang w:val="en-US"/>
        </w:rPr>
        <w:t xml:space="preserve"> to-date</w:t>
      </w:r>
      <w:r w:rsidRPr="009F4706">
        <w:rPr>
          <w:rFonts w:ascii="Calibri" w:hAnsi="Calibri" w:cs="Calibri"/>
          <w:lang w:val="en-US"/>
        </w:rPr>
        <w:t xml:space="preserve">, </w:t>
      </w:r>
      <w:r w:rsidR="00076C4E">
        <w:rPr>
          <w:rFonts w:ascii="Calibri" w:hAnsi="Calibri" w:cs="Calibri"/>
          <w:lang w:val="en-US"/>
        </w:rPr>
        <w:t>t</w:t>
      </w:r>
      <w:r w:rsidR="007A4085" w:rsidRPr="005F6190">
        <w:rPr>
          <w:rFonts w:ascii="Calibri" w:hAnsi="Calibri" w:cs="Calibri"/>
          <w:lang w:val="en-US"/>
        </w:rPr>
        <w:t>his</w:t>
      </w:r>
      <w:r w:rsidR="00076C4E">
        <w:rPr>
          <w:rFonts w:ascii="Calibri" w:hAnsi="Calibri" w:cs="Calibri"/>
          <w:lang w:val="en-US"/>
        </w:rPr>
        <w:t xml:space="preserve"> </w:t>
      </w:r>
      <w:r w:rsidR="007A4085" w:rsidRPr="005F6190">
        <w:rPr>
          <w:rFonts w:ascii="Calibri" w:hAnsi="Calibri" w:cs="Calibri"/>
          <w:lang w:val="en-US"/>
        </w:rPr>
        <w:t xml:space="preserve">raises </w:t>
      </w:r>
      <w:del w:id="133" w:author="Terence Maguire" w:date="2025-09-17T09:10:00Z" w16du:dateUtc="2025-09-17T08:10:00Z">
        <w:r w:rsidR="007A4085" w:rsidRPr="005F6190">
          <w:rPr>
            <w:rFonts w:ascii="Calibri" w:hAnsi="Calibri" w:cs="Calibri"/>
            <w:lang w:val="en-US"/>
          </w:rPr>
          <w:delText>the concern</w:delText>
        </w:r>
      </w:del>
      <w:ins w:id="134" w:author="Terence Maguire" w:date="2025-09-17T09:10:00Z" w16du:dateUtc="2025-09-17T08:10:00Z">
        <w:r w:rsidR="007A4085" w:rsidRPr="005F6190">
          <w:rPr>
            <w:rFonts w:ascii="Calibri" w:hAnsi="Calibri" w:cs="Calibri"/>
            <w:lang w:val="en-US"/>
          </w:rPr>
          <w:t>concern</w:t>
        </w:r>
        <w:r w:rsidR="00353BD4">
          <w:rPr>
            <w:rFonts w:ascii="Calibri" w:hAnsi="Calibri" w:cs="Calibri"/>
            <w:lang w:val="en-US"/>
          </w:rPr>
          <w:t>s</w:t>
        </w:r>
      </w:ins>
      <w:r w:rsidR="007A4085" w:rsidRPr="005F6190">
        <w:rPr>
          <w:rFonts w:ascii="Calibri" w:hAnsi="Calibri" w:cs="Calibri"/>
          <w:lang w:val="en-US"/>
        </w:rPr>
        <w:t xml:space="preserve"> of health inequalities</w:t>
      </w:r>
      <w:del w:id="135" w:author="Terence Maguire" w:date="2025-09-17T09:10:00Z" w16du:dateUtc="2025-09-17T08:10:00Z">
        <w:r w:rsidR="007A4085" w:rsidRPr="005F6190">
          <w:rPr>
            <w:rFonts w:ascii="Calibri" w:hAnsi="Calibri" w:cs="Calibri"/>
            <w:lang w:val="en-US"/>
          </w:rPr>
          <w:delText xml:space="preserve"> and the potential </w:delText>
        </w:r>
        <w:r w:rsidR="003165B7">
          <w:rPr>
            <w:rFonts w:ascii="Calibri" w:hAnsi="Calibri" w:cs="Calibri"/>
            <w:lang w:val="en-US"/>
          </w:rPr>
          <w:delText xml:space="preserve">impact this </w:delText>
        </w:r>
        <w:r w:rsidR="001833C4">
          <w:rPr>
            <w:rFonts w:ascii="Calibri" w:hAnsi="Calibri" w:cs="Calibri"/>
            <w:lang w:val="en-US"/>
          </w:rPr>
          <w:delText xml:space="preserve">restricted access </w:delText>
        </w:r>
        <w:r w:rsidR="003165B7">
          <w:rPr>
            <w:rFonts w:ascii="Calibri" w:hAnsi="Calibri" w:cs="Calibri"/>
            <w:lang w:val="en-US"/>
          </w:rPr>
          <w:delText>will have on</w:delText>
        </w:r>
        <w:r w:rsidR="007A4085" w:rsidRPr="005F6190">
          <w:rPr>
            <w:rFonts w:ascii="Calibri" w:hAnsi="Calibri" w:cs="Calibri"/>
            <w:lang w:val="en-US"/>
          </w:rPr>
          <w:delText xml:space="preserve"> </w:delText>
        </w:r>
        <w:r w:rsidR="003165B7">
          <w:rPr>
            <w:rFonts w:ascii="Calibri" w:hAnsi="Calibri" w:cs="Calibri"/>
            <w:lang w:val="en-US"/>
          </w:rPr>
          <w:delText xml:space="preserve">further </w:delText>
        </w:r>
        <w:r w:rsidR="007A4085" w:rsidRPr="005F6190">
          <w:rPr>
            <w:rFonts w:ascii="Calibri" w:hAnsi="Calibri" w:cs="Calibri"/>
            <w:lang w:val="en-US"/>
          </w:rPr>
          <w:delText>widen</w:delText>
        </w:r>
        <w:r w:rsidR="003165B7">
          <w:rPr>
            <w:rFonts w:ascii="Calibri" w:hAnsi="Calibri" w:cs="Calibri"/>
            <w:lang w:val="en-US"/>
          </w:rPr>
          <w:delText xml:space="preserve">ing </w:delText>
        </w:r>
        <w:r w:rsidR="007A4085" w:rsidRPr="005F6190">
          <w:rPr>
            <w:rFonts w:ascii="Calibri" w:hAnsi="Calibri" w:cs="Calibri"/>
            <w:lang w:val="en-US"/>
          </w:rPr>
          <w:delText>the</w:delText>
        </w:r>
        <w:r w:rsidR="003165B7">
          <w:rPr>
            <w:rFonts w:ascii="Calibri" w:hAnsi="Calibri" w:cs="Calibri"/>
            <w:lang w:val="en-US"/>
          </w:rPr>
          <w:delText xml:space="preserve"> inequality</w:delText>
        </w:r>
        <w:r w:rsidR="007A4085" w:rsidRPr="005F6190">
          <w:rPr>
            <w:rFonts w:ascii="Calibri" w:hAnsi="Calibri" w:cs="Calibri"/>
            <w:lang w:val="en-US"/>
          </w:rPr>
          <w:delText xml:space="preserve"> gap</w:delText>
        </w:r>
      </w:del>
      <w:ins w:id="136" w:author="Terence Maguire" w:date="2025-09-17T09:10:00Z" w16du:dateUtc="2025-09-17T08:10:00Z">
        <w:r w:rsidR="00A46664" w:rsidRPr="005F6190">
          <w:rPr>
            <w:rFonts w:ascii="Calibri" w:hAnsi="Calibri" w:cs="Calibri"/>
            <w:lang w:val="en-US"/>
          </w:rPr>
          <w:t>.</w:t>
        </w:r>
        <w:r w:rsidR="00F005CF">
          <w:rPr>
            <w:rFonts w:ascii="Calibri" w:hAnsi="Calibri" w:cs="Calibri"/>
            <w:lang w:val="en-US"/>
          </w:rPr>
          <w:t xml:space="preserve"> </w:t>
        </w:r>
        <w:r w:rsidR="00353BD4">
          <w:rPr>
            <w:rFonts w:ascii="Calibri" w:hAnsi="Calibri" w:cs="Calibri"/>
            <w:lang w:val="en-US"/>
          </w:rPr>
          <w:t xml:space="preserve">  D</w:t>
        </w:r>
        <w:r w:rsidR="000A0010">
          <w:rPr>
            <w:rFonts w:ascii="Calibri" w:hAnsi="Calibri" w:cs="Calibri"/>
            <w:lang w:val="en-US"/>
          </w:rPr>
          <w:t>elays</w:t>
        </w:r>
      </w:ins>
      <w:r w:rsidR="00353BD4">
        <w:rPr>
          <w:rFonts w:ascii="Calibri" w:hAnsi="Calibri" w:cs="Calibri"/>
          <w:lang w:val="en-US"/>
        </w:rPr>
        <w:t xml:space="preserve"> in</w:t>
      </w:r>
      <w:del w:id="137" w:author="Terence Maguire" w:date="2025-09-17T09:10:00Z" w16du:dateUtc="2025-09-17T08:10:00Z">
        <w:r w:rsidR="001833C4">
          <w:rPr>
            <w:rFonts w:ascii="Calibri" w:hAnsi="Calibri" w:cs="Calibri"/>
            <w:lang w:val="en-US"/>
          </w:rPr>
          <w:delText xml:space="preserve"> health </w:delText>
        </w:r>
        <w:r w:rsidR="007A4085" w:rsidRPr="005F6190">
          <w:rPr>
            <w:rFonts w:ascii="Calibri" w:hAnsi="Calibri" w:cs="Calibri"/>
            <w:lang w:val="en-US"/>
          </w:rPr>
          <w:delText>that already exists in Northern Ireland</w:delText>
        </w:r>
        <w:r w:rsidR="00A46664" w:rsidRPr="005F6190">
          <w:rPr>
            <w:rFonts w:ascii="Calibri" w:hAnsi="Calibri" w:cs="Calibri"/>
            <w:lang w:val="en-US"/>
          </w:rPr>
          <w:delText>.</w:delText>
        </w:r>
        <w:r w:rsidR="00F005CF">
          <w:rPr>
            <w:rFonts w:ascii="Calibri" w:hAnsi="Calibri" w:cs="Calibri"/>
            <w:lang w:val="en-US"/>
          </w:rPr>
          <w:delText xml:space="preserve"> </w:delText>
        </w:r>
        <w:r w:rsidR="000A0010">
          <w:rPr>
            <w:rFonts w:ascii="Calibri" w:hAnsi="Calibri" w:cs="Calibri"/>
            <w:lang w:val="en-US"/>
          </w:rPr>
          <w:delText>Further delays</w:delText>
        </w:r>
      </w:del>
      <w:ins w:id="138" w:author="Terence Maguire" w:date="2025-09-17T09:10:00Z" w16du:dateUtc="2025-09-17T08:10:00Z">
        <w:r w:rsidR="00353BD4">
          <w:rPr>
            <w:rFonts w:ascii="Calibri" w:hAnsi="Calibri" w:cs="Calibri"/>
            <w:lang w:val="en-US"/>
          </w:rPr>
          <w:t>,</w:t>
        </w:r>
      </w:ins>
      <w:r w:rsidR="000A0010">
        <w:rPr>
          <w:rFonts w:ascii="Calibri" w:hAnsi="Calibri" w:cs="Calibri"/>
          <w:lang w:val="en-US"/>
        </w:rPr>
        <w:t xml:space="preserve"> and restrictions </w:t>
      </w:r>
      <w:del w:id="139" w:author="Terence Maguire" w:date="2025-09-17T09:10:00Z" w16du:dateUtc="2025-09-17T08:10:00Z">
        <w:r w:rsidR="000A0010">
          <w:rPr>
            <w:rFonts w:ascii="Calibri" w:hAnsi="Calibri" w:cs="Calibri"/>
            <w:lang w:val="en-US"/>
          </w:rPr>
          <w:delText>in</w:delText>
        </w:r>
      </w:del>
      <w:ins w:id="140" w:author="Terence Maguire" w:date="2025-09-17T09:10:00Z" w16du:dateUtc="2025-09-17T08:10:00Z">
        <w:r w:rsidR="00353BD4">
          <w:rPr>
            <w:rFonts w:ascii="Calibri" w:hAnsi="Calibri" w:cs="Calibri"/>
            <w:lang w:val="en-US"/>
          </w:rPr>
          <w:t>on,</w:t>
        </w:r>
      </w:ins>
      <w:r w:rsidR="000A0010">
        <w:rPr>
          <w:rFonts w:ascii="Calibri" w:hAnsi="Calibri" w:cs="Calibri"/>
          <w:lang w:val="en-US"/>
        </w:rPr>
        <w:t xml:space="preserve"> the</w:t>
      </w:r>
      <w:r w:rsidR="008801BB">
        <w:rPr>
          <w:rFonts w:ascii="Calibri" w:hAnsi="Calibri" w:cs="Calibri"/>
          <w:lang w:val="en-US"/>
        </w:rPr>
        <w:t xml:space="preserve"> roll out of these medications</w:t>
      </w:r>
      <w:r w:rsidR="000A0010">
        <w:rPr>
          <w:rFonts w:ascii="Calibri" w:hAnsi="Calibri" w:cs="Calibri"/>
          <w:lang w:val="en-US"/>
        </w:rPr>
        <w:t xml:space="preserve"> as recommended by NICE</w:t>
      </w:r>
      <w:del w:id="141" w:author="Terence Maguire" w:date="2025-09-17T09:10:00Z" w16du:dateUtc="2025-09-17T08:10:00Z">
        <w:r w:rsidR="000A0010">
          <w:rPr>
            <w:rFonts w:ascii="Calibri" w:hAnsi="Calibri" w:cs="Calibri"/>
            <w:lang w:val="en-US"/>
          </w:rPr>
          <w:delText>,</w:delText>
        </w:r>
      </w:del>
      <w:r w:rsidR="008801BB">
        <w:rPr>
          <w:rFonts w:ascii="Calibri" w:hAnsi="Calibri" w:cs="Calibri"/>
          <w:lang w:val="en-US"/>
        </w:rPr>
        <w:t xml:space="preserve"> to </w:t>
      </w:r>
      <w:r w:rsidR="000A0010">
        <w:rPr>
          <w:rFonts w:ascii="Calibri" w:hAnsi="Calibri" w:cs="Calibri"/>
          <w:lang w:val="en-US"/>
        </w:rPr>
        <w:t>eligible patients</w:t>
      </w:r>
      <w:del w:id="142" w:author="Terence Maguire" w:date="2025-09-17T09:10:00Z" w16du:dateUtc="2025-09-17T08:10:00Z">
        <w:r w:rsidR="000A0010">
          <w:rPr>
            <w:rFonts w:ascii="Calibri" w:hAnsi="Calibri" w:cs="Calibri"/>
            <w:lang w:val="en-US"/>
          </w:rPr>
          <w:delText xml:space="preserve">, </w:delText>
        </w:r>
        <w:r w:rsidR="008801BB">
          <w:rPr>
            <w:rFonts w:ascii="Calibri" w:hAnsi="Calibri" w:cs="Calibri"/>
            <w:lang w:val="en-US"/>
          </w:rPr>
          <w:delText>who cannot</w:delText>
        </w:r>
      </w:del>
      <w:ins w:id="143" w:author="Terence Maguire" w:date="2025-09-17T09:10:00Z" w16du:dateUtc="2025-09-17T08:10:00Z">
        <w:r w:rsidR="00353BD4">
          <w:rPr>
            <w:rFonts w:ascii="Calibri" w:hAnsi="Calibri" w:cs="Calibri"/>
            <w:lang w:val="en-US"/>
          </w:rPr>
          <w:t xml:space="preserve"> unable to</w:t>
        </w:r>
      </w:ins>
      <w:r w:rsidR="008801BB">
        <w:rPr>
          <w:rFonts w:ascii="Calibri" w:hAnsi="Calibri" w:cs="Calibri"/>
          <w:lang w:val="en-US"/>
        </w:rPr>
        <w:t xml:space="preserve"> afford private treatment, </w:t>
      </w:r>
      <w:r w:rsidR="009671D0">
        <w:rPr>
          <w:rFonts w:ascii="Calibri" w:hAnsi="Calibri" w:cs="Calibri"/>
          <w:lang w:val="en-US"/>
        </w:rPr>
        <w:t>will likely contribute to the growing health inequalities in NI.</w:t>
      </w:r>
      <w:ins w:id="144" w:author="Terence Maguire" w:date="2025-09-17T09:10:00Z" w16du:dateUtc="2025-09-17T08:10:00Z">
        <w:r w:rsidR="009671D0">
          <w:rPr>
            <w:rFonts w:ascii="Calibri" w:hAnsi="Calibri" w:cs="Calibri"/>
            <w:lang w:val="en-US"/>
          </w:rPr>
          <w:t xml:space="preserve"> </w:t>
        </w:r>
        <w:r w:rsidR="00353BD4">
          <w:rPr>
            <w:rFonts w:ascii="Calibri" w:hAnsi="Calibri" w:cs="Calibri"/>
            <w:lang w:val="en-US"/>
          </w:rPr>
          <w:t xml:space="preserve"> </w:t>
        </w:r>
      </w:ins>
      <w:r w:rsidR="00353BD4">
        <w:rPr>
          <w:rFonts w:ascii="Calibri" w:hAnsi="Calibri" w:cs="Calibri"/>
          <w:lang w:val="en-US"/>
        </w:rPr>
        <w:t xml:space="preserve"> </w:t>
      </w:r>
      <w:r w:rsidR="0014085B">
        <w:rPr>
          <w:rFonts w:ascii="Calibri" w:hAnsi="Calibri" w:cs="Calibri"/>
          <w:lang w:val="en-US"/>
        </w:rPr>
        <w:t>Obesity</w:t>
      </w:r>
      <w:r w:rsidR="00CC5851">
        <w:rPr>
          <w:rFonts w:ascii="Calibri" w:hAnsi="Calibri" w:cs="Calibri"/>
          <w:lang w:val="en-US"/>
        </w:rPr>
        <w:t xml:space="preserve"> </w:t>
      </w:r>
      <w:r w:rsidR="007662CB">
        <w:rPr>
          <w:rFonts w:ascii="Calibri" w:hAnsi="Calibri" w:cs="Calibri"/>
          <w:lang w:val="en-US"/>
        </w:rPr>
        <w:t xml:space="preserve">has been strongly linked </w:t>
      </w:r>
      <w:r w:rsidR="0013276A">
        <w:rPr>
          <w:rFonts w:ascii="Calibri" w:hAnsi="Calibri" w:cs="Calibri"/>
          <w:lang w:val="en-US"/>
        </w:rPr>
        <w:t>with deprivation status</w:t>
      </w:r>
      <w:r w:rsidR="007C4B86">
        <w:rPr>
          <w:rFonts w:ascii="Calibri" w:hAnsi="Calibri" w:cs="Calibri"/>
          <w:lang w:val="en-US"/>
        </w:rPr>
        <w:t xml:space="preserve"> and </w:t>
      </w:r>
      <w:r w:rsidR="00D6308B">
        <w:rPr>
          <w:rFonts w:ascii="Calibri" w:hAnsi="Calibri" w:cs="Calibri"/>
          <w:lang w:val="en-US"/>
        </w:rPr>
        <w:t>as noted in a recent</w:t>
      </w:r>
      <w:r w:rsidR="00173E90">
        <w:rPr>
          <w:rFonts w:ascii="Calibri" w:hAnsi="Calibri" w:cs="Calibri"/>
          <w:lang w:val="en-US"/>
        </w:rPr>
        <w:t xml:space="preserve"> Institute of Public Health report</w:t>
      </w:r>
      <w:r w:rsidR="00D6308B">
        <w:rPr>
          <w:rFonts w:ascii="Calibri" w:hAnsi="Calibri" w:cs="Calibri"/>
          <w:lang w:val="en-US"/>
        </w:rPr>
        <w:t xml:space="preserve"> </w:t>
      </w:r>
      <w:r w:rsidR="00173E90">
        <w:rPr>
          <w:rFonts w:ascii="Calibri" w:hAnsi="Calibri" w:cs="Calibri"/>
          <w:lang w:val="en-US"/>
        </w:rPr>
        <w:t>“…</w:t>
      </w:r>
      <w:r w:rsidR="00361B19" w:rsidRPr="00B6694A">
        <w:rPr>
          <w:rFonts w:ascii="Calibri" w:hAnsi="Calibri" w:cs="Calibri"/>
          <w:i/>
          <w:iCs/>
        </w:rPr>
        <w:t>socially disadvantaged communities [are] experiencing an excess of obesity-related harms”</w:t>
      </w:r>
      <w:r w:rsidR="00DD0299">
        <w:rPr>
          <w:rFonts w:ascii="Calibri" w:hAnsi="Calibri" w:cs="Calibri"/>
          <w:i/>
          <w:iCs/>
        </w:rPr>
        <w:t xml:space="preserve"> </w:t>
      </w:r>
      <w:r w:rsidR="00141C20">
        <w:rPr>
          <w:rFonts w:ascii="Calibri" w:hAnsi="Calibri" w:cs="Calibri"/>
          <w:i/>
          <w:iCs/>
          <w:vertAlign w:val="superscript"/>
        </w:rPr>
        <w:t>26</w:t>
      </w:r>
      <w:r w:rsidR="00173E90">
        <w:rPr>
          <w:rFonts w:ascii="Calibri" w:hAnsi="Calibri" w:cs="Calibri"/>
        </w:rPr>
        <w:t>.</w:t>
      </w:r>
      <w:r w:rsidR="00EC5AA5">
        <w:rPr>
          <w:rFonts w:ascii="Calibri" w:hAnsi="Calibri" w:cs="Calibri"/>
        </w:rPr>
        <w:t xml:space="preserve"> </w:t>
      </w:r>
    </w:p>
    <w:p w14:paraId="60AFE7BD" w14:textId="4B8AEF5F" w:rsidR="00353BD4" w:rsidRDefault="00EB763B" w:rsidP="005F6190">
      <w:pPr>
        <w:jc w:val="both"/>
        <w:rPr>
          <w:ins w:id="145" w:author="Terence Maguire" w:date="2025-09-17T09:10:00Z" w16du:dateUtc="2025-09-17T08:10:00Z"/>
          <w:rFonts w:ascii="Calibri" w:hAnsi="Calibri" w:cs="Calibri"/>
        </w:rPr>
      </w:pPr>
      <w:del w:id="146" w:author="Terence Maguire" w:date="2025-09-17T09:10:00Z" w16du:dateUtc="2025-09-17T08:10:00Z">
        <w:r w:rsidRPr="009F4706">
          <w:rPr>
            <w:rFonts w:ascii="Calibri" w:hAnsi="Calibri" w:cs="Calibri"/>
            <w:lang w:val="en-US"/>
          </w:rPr>
          <w:delText>Wraparound</w:delText>
        </w:r>
      </w:del>
      <w:ins w:id="147" w:author="Terence Maguire" w:date="2025-09-17T09:10:00Z" w16du:dateUtc="2025-09-17T08:10:00Z">
        <w:r w:rsidRPr="009F4706">
          <w:rPr>
            <w:rFonts w:ascii="Calibri" w:hAnsi="Calibri" w:cs="Calibri"/>
            <w:lang w:val="en-US"/>
          </w:rPr>
          <w:t>Wrap</w:t>
        </w:r>
        <w:r w:rsidR="00353BD4">
          <w:rPr>
            <w:rFonts w:ascii="Calibri" w:hAnsi="Calibri" w:cs="Calibri"/>
            <w:lang w:val="en-US"/>
          </w:rPr>
          <w:t>-</w:t>
        </w:r>
        <w:r w:rsidRPr="009F4706">
          <w:rPr>
            <w:rFonts w:ascii="Calibri" w:hAnsi="Calibri" w:cs="Calibri"/>
            <w:lang w:val="en-US"/>
          </w:rPr>
          <w:t>around</w:t>
        </w:r>
      </w:ins>
      <w:r w:rsidRPr="009F4706">
        <w:rPr>
          <w:rFonts w:ascii="Calibri" w:hAnsi="Calibri" w:cs="Calibri"/>
          <w:lang w:val="en-US"/>
        </w:rPr>
        <w:t xml:space="preserve"> services that provide advice on diet and exercise as well as psychological support have been shown to improve adherence</w:t>
      </w:r>
      <w:r w:rsidR="000D1D75">
        <w:rPr>
          <w:rFonts w:ascii="Calibri" w:hAnsi="Calibri" w:cs="Calibri"/>
          <w:lang w:val="en-US"/>
        </w:rPr>
        <w:t xml:space="preserve"> to AOM</w:t>
      </w:r>
      <w:r w:rsidRPr="009F4706">
        <w:rPr>
          <w:rFonts w:ascii="Calibri" w:hAnsi="Calibri" w:cs="Calibri"/>
          <w:lang w:val="en-US"/>
        </w:rPr>
        <w:t>, long-term weight loss and clinical safety</w:t>
      </w:r>
      <w:r w:rsidR="00700126">
        <w:rPr>
          <w:rFonts w:ascii="Calibri" w:hAnsi="Calibri" w:cs="Calibri"/>
          <w:vertAlign w:val="superscript"/>
          <w:lang w:val="en-US"/>
        </w:rPr>
        <w:t>,27</w:t>
      </w:r>
      <w:r w:rsidR="00272068">
        <w:rPr>
          <w:rFonts w:ascii="Calibri" w:hAnsi="Calibri" w:cs="Calibri"/>
          <w:vertAlign w:val="superscript"/>
          <w:lang w:val="en-US"/>
        </w:rPr>
        <w:t>,28</w:t>
      </w:r>
      <w:r w:rsidR="001B6174">
        <w:rPr>
          <w:rFonts w:ascii="Calibri" w:hAnsi="Calibri" w:cs="Calibri"/>
          <w:vertAlign w:val="superscript"/>
          <w:lang w:val="en-US"/>
        </w:rPr>
        <w:t>,29,30</w:t>
      </w:r>
      <w:r w:rsidR="000D1D75" w:rsidRPr="00A67F2A">
        <w:rPr>
          <w:rFonts w:ascii="Calibri" w:hAnsi="Calibri" w:cs="Calibri"/>
        </w:rPr>
        <w:t>.</w:t>
      </w:r>
      <w:r w:rsidR="000D1D75">
        <w:rPr>
          <w:rFonts w:ascii="Calibri" w:hAnsi="Calibri" w:cs="Calibri"/>
          <w:color w:val="EE0000"/>
        </w:rPr>
        <w:t xml:space="preserve"> </w:t>
      </w:r>
      <w:r w:rsidRPr="00EF077D">
        <w:rPr>
          <w:rFonts w:ascii="Calibri" w:hAnsi="Calibri" w:cs="Calibri"/>
        </w:rPr>
        <w:t>According to NICE</w:t>
      </w:r>
      <w:ins w:id="148" w:author="Terence Maguire" w:date="2025-09-17T09:10:00Z" w16du:dateUtc="2025-09-17T08:10:00Z">
        <w:r w:rsidR="00353BD4">
          <w:rPr>
            <w:rFonts w:ascii="Calibri" w:hAnsi="Calibri" w:cs="Calibri"/>
          </w:rPr>
          <w:t>,</w:t>
        </w:r>
      </w:ins>
      <w:r w:rsidRPr="00EF077D">
        <w:rPr>
          <w:rFonts w:ascii="Calibri" w:hAnsi="Calibri" w:cs="Calibri"/>
        </w:rPr>
        <w:t xml:space="preserve"> and interim NHS England guidance</w:t>
      </w:r>
      <w:r w:rsidR="00C11E3A">
        <w:rPr>
          <w:rFonts w:ascii="Calibri" w:hAnsi="Calibri" w:cs="Calibri"/>
        </w:rPr>
        <w:t>,</w:t>
      </w:r>
      <w:r w:rsidRPr="00EF077D">
        <w:rPr>
          <w:rFonts w:ascii="Calibri" w:hAnsi="Calibri" w:cs="Calibri"/>
        </w:rPr>
        <w:t xml:space="preserve"> </w:t>
      </w:r>
      <w:del w:id="149" w:author="Terence Maguire" w:date="2025-09-17T09:10:00Z" w16du:dateUtc="2025-09-17T08:10:00Z">
        <w:r w:rsidRPr="00EF077D">
          <w:rPr>
            <w:rFonts w:ascii="Calibri" w:hAnsi="Calibri" w:cs="Calibri"/>
          </w:rPr>
          <w:delText>wraparound</w:delText>
        </w:r>
      </w:del>
      <w:ins w:id="150" w:author="Terence Maguire" w:date="2025-09-17T09:10:00Z" w16du:dateUtc="2025-09-17T08:10:00Z">
        <w:r w:rsidRPr="00EF077D">
          <w:rPr>
            <w:rFonts w:ascii="Calibri" w:hAnsi="Calibri" w:cs="Calibri"/>
          </w:rPr>
          <w:t>wrap</w:t>
        </w:r>
        <w:r w:rsidR="00353BD4">
          <w:rPr>
            <w:rFonts w:ascii="Calibri" w:hAnsi="Calibri" w:cs="Calibri"/>
          </w:rPr>
          <w:t>-</w:t>
        </w:r>
        <w:r w:rsidRPr="00EF077D">
          <w:rPr>
            <w:rFonts w:ascii="Calibri" w:hAnsi="Calibri" w:cs="Calibri"/>
          </w:rPr>
          <w:t>around</w:t>
        </w:r>
      </w:ins>
      <w:r w:rsidRPr="00EF077D">
        <w:rPr>
          <w:rFonts w:ascii="Calibri" w:hAnsi="Calibri" w:cs="Calibri"/>
        </w:rPr>
        <w:t xml:space="preserve"> care must include</w:t>
      </w:r>
      <w:r w:rsidR="00D12752">
        <w:rPr>
          <w:rFonts w:ascii="Calibri" w:hAnsi="Calibri" w:cs="Calibri"/>
        </w:rPr>
        <w:t>,</w:t>
      </w:r>
      <w:r w:rsidRPr="00EF077D">
        <w:rPr>
          <w:rFonts w:ascii="Calibri" w:hAnsi="Calibri" w:cs="Calibri"/>
        </w:rPr>
        <w:t xml:space="preserve"> a</w:t>
      </w:r>
      <w:r w:rsidR="00D12752">
        <w:rPr>
          <w:rFonts w:ascii="Calibri" w:hAnsi="Calibri" w:cs="Calibri"/>
        </w:rPr>
        <w:t>s a</w:t>
      </w:r>
      <w:r w:rsidRPr="00EF077D">
        <w:rPr>
          <w:rFonts w:ascii="Calibri" w:hAnsi="Calibri" w:cs="Calibri"/>
        </w:rPr>
        <w:t xml:space="preserve"> minimum</w:t>
      </w:r>
      <w:r w:rsidR="00D12752">
        <w:rPr>
          <w:rFonts w:ascii="Calibri" w:hAnsi="Calibri" w:cs="Calibri"/>
        </w:rPr>
        <w:t xml:space="preserve">, </w:t>
      </w:r>
      <w:r w:rsidRPr="00EF077D">
        <w:rPr>
          <w:rFonts w:ascii="Calibri" w:hAnsi="Calibri" w:cs="Calibri"/>
        </w:rPr>
        <w:t>nutritional advice, physical activity guidance, and behavioural support over at least nine months</w:t>
      </w:r>
      <w:r w:rsidR="002B74D3">
        <w:rPr>
          <w:rFonts w:ascii="Calibri" w:hAnsi="Calibri" w:cs="Calibri"/>
          <w:vertAlign w:val="superscript"/>
        </w:rPr>
        <w:t>1</w:t>
      </w:r>
      <w:r w:rsidR="00700126">
        <w:rPr>
          <w:rFonts w:ascii="Calibri" w:hAnsi="Calibri" w:cs="Calibri"/>
          <w:vertAlign w:val="superscript"/>
        </w:rPr>
        <w:t>8</w:t>
      </w:r>
      <w:r w:rsidR="002B74D3">
        <w:rPr>
          <w:rFonts w:ascii="Calibri" w:hAnsi="Calibri" w:cs="Calibri"/>
          <w:vertAlign w:val="superscript"/>
        </w:rPr>
        <w:t>,</w:t>
      </w:r>
      <w:r w:rsidR="00F7621B">
        <w:rPr>
          <w:rFonts w:ascii="Calibri" w:hAnsi="Calibri" w:cs="Calibri"/>
          <w:vertAlign w:val="superscript"/>
        </w:rPr>
        <w:t>22</w:t>
      </w:r>
      <w:r w:rsidR="00C11E3A">
        <w:rPr>
          <w:rFonts w:ascii="Calibri" w:hAnsi="Calibri" w:cs="Calibri"/>
        </w:rPr>
        <w:t>.</w:t>
      </w:r>
    </w:p>
    <w:p w14:paraId="429DE108" w14:textId="2C0DF0D8" w:rsidR="00353BD4" w:rsidRDefault="00C11E3A" w:rsidP="005F6190">
      <w:pPr>
        <w:jc w:val="both"/>
        <w:rPr>
          <w:ins w:id="151" w:author="Terence Maguire" w:date="2025-09-17T09:10:00Z" w16du:dateUtc="2025-09-17T08:10:00Z"/>
          <w:rFonts w:ascii="Calibri" w:hAnsi="Calibri" w:cs="Calibri"/>
          <w:lang w:val="en-US"/>
        </w:rPr>
      </w:pPr>
      <w:r>
        <w:rPr>
          <w:rFonts w:ascii="Calibri" w:hAnsi="Calibri" w:cs="Calibri"/>
        </w:rPr>
        <w:t xml:space="preserve"> </w:t>
      </w:r>
      <w:r w:rsidR="00D12752" w:rsidRPr="00A67F2A">
        <w:rPr>
          <w:rFonts w:ascii="Calibri" w:hAnsi="Calibri" w:cs="Calibri"/>
        </w:rPr>
        <w:t>Community p</w:t>
      </w:r>
      <w:r w:rsidR="00EB763B" w:rsidRPr="00A67F2A">
        <w:rPr>
          <w:rFonts w:ascii="Calibri" w:hAnsi="Calibri" w:cs="Calibri"/>
        </w:rPr>
        <w:t xml:space="preserve">harmacies are well positioned to provide these </w:t>
      </w:r>
      <w:del w:id="152" w:author="Terence Maguire" w:date="2025-09-17T09:10:00Z" w16du:dateUtc="2025-09-17T08:10:00Z">
        <w:r w:rsidR="0017389A">
          <w:rPr>
            <w:rFonts w:ascii="Calibri" w:hAnsi="Calibri" w:cs="Calibri"/>
          </w:rPr>
          <w:delText>wraparound</w:delText>
        </w:r>
      </w:del>
      <w:ins w:id="153" w:author="Terence Maguire" w:date="2025-09-17T09:10:00Z" w16du:dateUtc="2025-09-17T08:10:00Z">
        <w:r w:rsidR="0017389A">
          <w:rPr>
            <w:rFonts w:ascii="Calibri" w:hAnsi="Calibri" w:cs="Calibri"/>
          </w:rPr>
          <w:t>wrap</w:t>
        </w:r>
        <w:r w:rsidR="00353BD4">
          <w:rPr>
            <w:rFonts w:ascii="Calibri" w:hAnsi="Calibri" w:cs="Calibri"/>
          </w:rPr>
          <w:t>-</w:t>
        </w:r>
        <w:r w:rsidR="0017389A">
          <w:rPr>
            <w:rFonts w:ascii="Calibri" w:hAnsi="Calibri" w:cs="Calibri"/>
          </w:rPr>
          <w:t>around</w:t>
        </w:r>
      </w:ins>
      <w:r w:rsidR="0017389A">
        <w:rPr>
          <w:rFonts w:ascii="Calibri" w:hAnsi="Calibri" w:cs="Calibri"/>
        </w:rPr>
        <w:t xml:space="preserve"> support </w:t>
      </w:r>
      <w:r w:rsidR="00EB763B" w:rsidRPr="00A67F2A">
        <w:rPr>
          <w:rFonts w:ascii="Calibri" w:hAnsi="Calibri" w:cs="Calibri"/>
        </w:rPr>
        <w:t>services during monthly face-to-face reviews, aligning with medication supply and ensuring consistent patient monitoring</w:t>
      </w:r>
      <w:r w:rsidR="002B74D3" w:rsidRPr="00A67F2A">
        <w:rPr>
          <w:rFonts w:ascii="Calibri" w:hAnsi="Calibri" w:cs="Calibri"/>
        </w:rPr>
        <w:t>.</w:t>
      </w:r>
      <w:r w:rsidR="00EB763B" w:rsidRPr="00A67F2A">
        <w:rPr>
          <w:rFonts w:ascii="Calibri" w:hAnsi="Calibri" w:cs="Calibri"/>
          <w:lang w:val="en-US"/>
        </w:rPr>
        <w:t xml:space="preserve"> </w:t>
      </w:r>
      <w:r w:rsidR="00EF05B8">
        <w:rPr>
          <w:rFonts w:ascii="Calibri" w:hAnsi="Calibri" w:cs="Calibri"/>
          <w:lang w:val="en-US"/>
        </w:rPr>
        <w:t xml:space="preserve">A further </w:t>
      </w:r>
      <w:r w:rsidR="001D6325">
        <w:rPr>
          <w:rFonts w:ascii="Calibri" w:hAnsi="Calibri" w:cs="Calibri"/>
          <w:lang w:val="en-US"/>
        </w:rPr>
        <w:t>Quality Sta</w:t>
      </w:r>
      <w:r w:rsidR="00B75A81">
        <w:rPr>
          <w:rFonts w:ascii="Calibri" w:hAnsi="Calibri" w:cs="Calibri"/>
          <w:lang w:val="en-US"/>
        </w:rPr>
        <w:t>ndard</w:t>
      </w:r>
      <w:r w:rsidR="006B4042">
        <w:rPr>
          <w:rFonts w:ascii="Calibri" w:hAnsi="Calibri" w:cs="Calibri"/>
          <w:lang w:val="en-US"/>
        </w:rPr>
        <w:t xml:space="preserve"> (QS212)</w:t>
      </w:r>
      <w:r w:rsidR="001D6325">
        <w:rPr>
          <w:rFonts w:ascii="Calibri" w:hAnsi="Calibri" w:cs="Calibri"/>
          <w:lang w:val="en-US"/>
        </w:rPr>
        <w:t xml:space="preserve"> </w:t>
      </w:r>
      <w:r w:rsidR="006B4042">
        <w:rPr>
          <w:rFonts w:ascii="Calibri" w:hAnsi="Calibri" w:cs="Calibri"/>
          <w:lang w:val="en-US"/>
        </w:rPr>
        <w:t>published</w:t>
      </w:r>
      <w:r w:rsidR="001D6325">
        <w:rPr>
          <w:rFonts w:ascii="Calibri" w:hAnsi="Calibri" w:cs="Calibri"/>
          <w:lang w:val="en-US"/>
        </w:rPr>
        <w:t xml:space="preserve"> by N</w:t>
      </w:r>
      <w:r w:rsidR="0081552C">
        <w:rPr>
          <w:rFonts w:ascii="Calibri" w:hAnsi="Calibri" w:cs="Calibri"/>
          <w:lang w:val="en-US"/>
        </w:rPr>
        <w:t>ICE</w:t>
      </w:r>
      <w:r w:rsidR="001D6325">
        <w:rPr>
          <w:rFonts w:ascii="Calibri" w:hAnsi="Calibri" w:cs="Calibri"/>
          <w:lang w:val="en-US"/>
        </w:rPr>
        <w:t xml:space="preserve"> in August 2025 </w:t>
      </w:r>
      <w:r w:rsidR="0081552C">
        <w:rPr>
          <w:rFonts w:ascii="Calibri" w:hAnsi="Calibri" w:cs="Calibri"/>
          <w:lang w:val="en-US"/>
        </w:rPr>
        <w:t xml:space="preserve">recommends that </w:t>
      </w:r>
      <w:r w:rsidR="00363C54">
        <w:rPr>
          <w:rFonts w:ascii="Calibri" w:hAnsi="Calibri" w:cs="Calibri"/>
          <w:lang w:val="en-US"/>
        </w:rPr>
        <w:t>patients</w:t>
      </w:r>
      <w:r w:rsidR="009F1E38">
        <w:rPr>
          <w:rFonts w:ascii="Calibri" w:hAnsi="Calibri" w:cs="Calibri"/>
          <w:lang w:val="en-US"/>
        </w:rPr>
        <w:t xml:space="preserve"> </w:t>
      </w:r>
      <w:r w:rsidR="00363C54">
        <w:rPr>
          <w:rFonts w:ascii="Calibri" w:hAnsi="Calibri" w:cs="Calibri"/>
          <w:lang w:val="en-US"/>
        </w:rPr>
        <w:t xml:space="preserve">who have been prescribed </w:t>
      </w:r>
      <w:proofErr w:type="spellStart"/>
      <w:r w:rsidR="00363C54">
        <w:rPr>
          <w:rFonts w:ascii="Calibri" w:hAnsi="Calibri" w:cs="Calibri"/>
          <w:lang w:val="en-US"/>
        </w:rPr>
        <w:t>tirzepatide</w:t>
      </w:r>
      <w:proofErr w:type="spellEnd"/>
      <w:r w:rsidR="00363C54">
        <w:rPr>
          <w:rFonts w:ascii="Calibri" w:hAnsi="Calibri" w:cs="Calibri"/>
          <w:lang w:val="en-US"/>
        </w:rPr>
        <w:t xml:space="preserve"> </w:t>
      </w:r>
      <w:r w:rsidR="00D34FDC">
        <w:rPr>
          <w:rFonts w:ascii="Calibri" w:hAnsi="Calibri" w:cs="Calibri"/>
          <w:lang w:val="en-US"/>
        </w:rPr>
        <w:t>should receive support after stopping treatment. It is recommended that they should</w:t>
      </w:r>
      <w:ins w:id="154" w:author="Terence Maguire" w:date="2025-09-17T09:10:00Z" w16du:dateUtc="2025-09-17T08:10:00Z">
        <w:r w:rsidR="00353BD4">
          <w:rPr>
            <w:rFonts w:ascii="Calibri" w:hAnsi="Calibri" w:cs="Calibri"/>
            <w:lang w:val="en-US"/>
          </w:rPr>
          <w:t>;</w:t>
        </w:r>
      </w:ins>
    </w:p>
    <w:p w14:paraId="2401D542" w14:textId="7CC23CA8" w:rsidR="00EB763B" w:rsidRPr="00262F43" w:rsidRDefault="0081552C" w:rsidP="005F6190">
      <w:pPr>
        <w:jc w:val="both"/>
        <w:rPr>
          <w:rFonts w:ascii="Calibri" w:hAnsi="Calibri" w:cs="Calibri"/>
          <w:color w:val="8EAADB" w:themeColor="accent1" w:themeTint="99"/>
        </w:rPr>
      </w:pPr>
      <w:r>
        <w:rPr>
          <w:rFonts w:ascii="Calibri" w:hAnsi="Calibri" w:cs="Calibri"/>
          <w:lang w:val="en-US"/>
        </w:rPr>
        <w:t xml:space="preserve"> </w:t>
      </w:r>
      <w:r w:rsidRPr="002F5BEB">
        <w:rPr>
          <w:rFonts w:ascii="Calibri" w:hAnsi="Calibri" w:cs="Calibri"/>
          <w:i/>
          <w:iCs/>
          <w:lang w:val="en-US"/>
        </w:rPr>
        <w:t>“</w:t>
      </w:r>
      <w:proofErr w:type="gramStart"/>
      <w:r w:rsidRPr="002F5BEB">
        <w:rPr>
          <w:rFonts w:ascii="Calibri" w:hAnsi="Calibri" w:cs="Calibri"/>
          <w:i/>
          <w:iCs/>
          <w:lang w:val="en-US"/>
        </w:rPr>
        <w:t>receive</w:t>
      </w:r>
      <w:proofErr w:type="gramEnd"/>
      <w:r w:rsidRPr="002F5BEB">
        <w:rPr>
          <w:rFonts w:ascii="Calibri" w:hAnsi="Calibri" w:cs="Calibri"/>
          <w:i/>
          <w:iCs/>
          <w:lang w:val="en-US"/>
        </w:rPr>
        <w:t xml:space="preserve"> feedback and monitoring at regular intervals for a minimum of 1 year </w:t>
      </w:r>
      <w:r w:rsidR="00D34FDC" w:rsidRPr="002F5BEB">
        <w:rPr>
          <w:rFonts w:ascii="Calibri" w:hAnsi="Calibri" w:cs="Calibri"/>
          <w:i/>
          <w:iCs/>
          <w:lang w:val="en-US"/>
        </w:rPr>
        <w:t>[post</w:t>
      </w:r>
      <w:r w:rsidR="00B75A81" w:rsidRPr="002F5BEB">
        <w:rPr>
          <w:rFonts w:ascii="Calibri" w:hAnsi="Calibri" w:cs="Calibri"/>
          <w:i/>
          <w:iCs/>
          <w:lang w:val="en-US"/>
        </w:rPr>
        <w:t xml:space="preserve">-stopping treatment] </w:t>
      </w:r>
      <w:r w:rsidRPr="002F5BEB">
        <w:rPr>
          <w:rFonts w:ascii="Calibri" w:hAnsi="Calibri" w:cs="Calibri"/>
          <w:i/>
          <w:iCs/>
          <w:lang w:val="en-US"/>
        </w:rPr>
        <w:t>so they can get help if they are not maintaining changes</w:t>
      </w:r>
      <w:r w:rsidR="00B75A81" w:rsidRPr="002F5BEB">
        <w:rPr>
          <w:rFonts w:ascii="Calibri" w:hAnsi="Calibri" w:cs="Calibri"/>
          <w:i/>
          <w:iCs/>
          <w:lang w:val="en-US"/>
        </w:rPr>
        <w:t>”</w:t>
      </w:r>
      <w:r w:rsidR="006B4042">
        <w:rPr>
          <w:rFonts w:ascii="Calibri" w:hAnsi="Calibri" w:cs="Calibri"/>
          <w:i/>
          <w:iCs/>
          <w:lang w:val="en-US"/>
        </w:rPr>
        <w:t xml:space="preserve"> </w:t>
      </w:r>
      <w:r w:rsidR="006B4042">
        <w:rPr>
          <w:rFonts w:ascii="Calibri" w:hAnsi="Calibri" w:cs="Calibri"/>
          <w:i/>
          <w:iCs/>
          <w:vertAlign w:val="superscript"/>
          <w:lang w:val="en-US"/>
        </w:rPr>
        <w:t>3</w:t>
      </w:r>
      <w:r w:rsidR="00F7621B">
        <w:rPr>
          <w:rFonts w:ascii="Calibri" w:hAnsi="Calibri" w:cs="Calibri"/>
          <w:i/>
          <w:iCs/>
          <w:vertAlign w:val="superscript"/>
          <w:lang w:val="en-US"/>
        </w:rPr>
        <w:t>1</w:t>
      </w:r>
      <w:r w:rsidR="006B4042">
        <w:rPr>
          <w:rFonts w:ascii="Calibri" w:hAnsi="Calibri" w:cs="Calibri"/>
          <w:i/>
          <w:iCs/>
          <w:lang w:val="en-US"/>
        </w:rPr>
        <w:t>.</w:t>
      </w:r>
    </w:p>
    <w:p w14:paraId="1B243080" w14:textId="77777777" w:rsidR="00353BD4" w:rsidRDefault="00353BD4" w:rsidP="005F6190">
      <w:pPr>
        <w:jc w:val="both"/>
        <w:rPr>
          <w:ins w:id="155" w:author="Terence Maguire" w:date="2025-09-17T09:10:00Z" w16du:dateUtc="2025-09-17T08:10:00Z"/>
          <w:rFonts w:ascii="Calibri" w:hAnsi="Calibri" w:cs="Calibri"/>
          <w:lang w:val="en-US"/>
        </w:rPr>
      </w:pPr>
    </w:p>
    <w:p w14:paraId="4A553276" w14:textId="2A0C78F0" w:rsidR="00353BD4" w:rsidRDefault="00353BD4" w:rsidP="005F6190">
      <w:pPr>
        <w:jc w:val="both"/>
        <w:rPr>
          <w:ins w:id="156" w:author="Terence Maguire" w:date="2025-09-17T09:10:00Z" w16du:dateUtc="2025-09-17T08:10:00Z"/>
          <w:rFonts w:ascii="Calibri" w:hAnsi="Calibri" w:cs="Calibri"/>
          <w:lang w:val="en-US"/>
        </w:rPr>
      </w:pPr>
      <w:ins w:id="157" w:author="Terence Maguire" w:date="2025-09-17T09:10:00Z" w16du:dateUtc="2025-09-17T08:10:00Z">
        <w:r>
          <w:rPr>
            <w:rFonts w:ascii="Calibri" w:hAnsi="Calibri" w:cs="Calibri"/>
            <w:lang w:val="en-US"/>
          </w:rPr>
          <w:t>Tony Blaire Institute</w:t>
        </w:r>
        <w:r w:rsidR="001528D4">
          <w:rPr>
            <w:rFonts w:ascii="Calibri" w:hAnsi="Calibri" w:cs="Calibri"/>
            <w:lang w:val="en-US"/>
          </w:rPr>
          <w:t xml:space="preserve"> Report</w:t>
        </w:r>
      </w:ins>
    </w:p>
    <w:p w14:paraId="122A0C73" w14:textId="2DDD6670" w:rsidR="001528D4" w:rsidRDefault="001838F6" w:rsidP="005F6190">
      <w:pPr>
        <w:jc w:val="both"/>
        <w:rPr>
          <w:ins w:id="158" w:author="Terence Maguire" w:date="2025-09-17T09:10:00Z" w16du:dateUtc="2025-09-17T08:10:00Z"/>
          <w:rFonts w:ascii="Calibri" w:hAnsi="Calibri" w:cs="Calibri"/>
        </w:rPr>
      </w:pPr>
      <w:r>
        <w:rPr>
          <w:rFonts w:ascii="Calibri" w:hAnsi="Calibri" w:cs="Calibri"/>
          <w:lang w:val="en-US"/>
        </w:rPr>
        <w:t>A recent report by the</w:t>
      </w:r>
      <w:r w:rsidRPr="001838F6">
        <w:t xml:space="preserve"> </w:t>
      </w:r>
      <w:r w:rsidRPr="001838F6">
        <w:rPr>
          <w:rFonts w:ascii="Calibri" w:hAnsi="Calibri" w:cs="Calibri"/>
          <w:lang w:val="en-US"/>
        </w:rPr>
        <w:t>Tony Blair Institute</w:t>
      </w:r>
      <w:r w:rsidR="00207457">
        <w:rPr>
          <w:rFonts w:ascii="Calibri" w:hAnsi="Calibri" w:cs="Calibri"/>
          <w:lang w:val="en-US"/>
        </w:rPr>
        <w:t xml:space="preserve"> (TBI)</w:t>
      </w:r>
      <w:r w:rsidRPr="001838F6">
        <w:rPr>
          <w:rFonts w:ascii="Calibri" w:hAnsi="Calibri" w:cs="Calibri"/>
          <w:lang w:val="en-US"/>
        </w:rPr>
        <w:t xml:space="preserve"> for Global change</w:t>
      </w:r>
      <w:r>
        <w:rPr>
          <w:rFonts w:ascii="Calibri" w:hAnsi="Calibri" w:cs="Calibri"/>
          <w:lang w:val="en-US"/>
        </w:rPr>
        <w:t xml:space="preserve"> argues that </w:t>
      </w:r>
      <w:r w:rsidR="00EB763B" w:rsidRPr="009F4706">
        <w:rPr>
          <w:rFonts w:ascii="Calibri" w:hAnsi="Calibri" w:cs="Calibri"/>
          <w:lang w:val="en-US"/>
        </w:rPr>
        <w:t xml:space="preserve">NHS England’s proposed </w:t>
      </w:r>
      <w:r w:rsidR="005374C6">
        <w:rPr>
          <w:rFonts w:ascii="Calibri" w:hAnsi="Calibri" w:cs="Calibri"/>
          <w:lang w:val="en-US"/>
        </w:rPr>
        <w:t>m</w:t>
      </w:r>
      <w:r w:rsidR="00130026">
        <w:rPr>
          <w:rFonts w:ascii="Calibri" w:hAnsi="Calibri" w:cs="Calibri"/>
          <w:lang w:val="en-US"/>
        </w:rPr>
        <w:t>ulti-</w:t>
      </w:r>
      <w:r w:rsidR="007E4E3C">
        <w:rPr>
          <w:rFonts w:ascii="Calibri" w:hAnsi="Calibri" w:cs="Calibri"/>
          <w:lang w:val="en-US"/>
        </w:rPr>
        <w:t>disciplinary</w:t>
      </w:r>
      <w:r w:rsidR="00130026">
        <w:rPr>
          <w:rFonts w:ascii="Calibri" w:hAnsi="Calibri" w:cs="Calibri"/>
          <w:lang w:val="en-US"/>
        </w:rPr>
        <w:t xml:space="preserve"> team (MDT) </w:t>
      </w:r>
      <w:r w:rsidR="00EB763B" w:rsidRPr="009F4706">
        <w:rPr>
          <w:rFonts w:ascii="Calibri" w:hAnsi="Calibri" w:cs="Calibri"/>
          <w:lang w:val="en-US"/>
        </w:rPr>
        <w:t>care model</w:t>
      </w:r>
      <w:r w:rsidR="002B74D3" w:rsidRPr="004A44DA">
        <w:rPr>
          <w:rFonts w:ascii="Calibri" w:hAnsi="Calibri" w:cs="Calibri"/>
          <w:vertAlign w:val="superscript"/>
          <w:lang w:val="en-US"/>
        </w:rPr>
        <w:t>2</w:t>
      </w:r>
      <w:r w:rsidR="001B6174">
        <w:rPr>
          <w:rFonts w:ascii="Calibri" w:hAnsi="Calibri" w:cs="Calibri"/>
          <w:vertAlign w:val="superscript"/>
          <w:lang w:val="en-US"/>
        </w:rPr>
        <w:t>5</w:t>
      </w:r>
      <w:r w:rsidR="0017389A">
        <w:rPr>
          <w:rFonts w:ascii="Calibri" w:hAnsi="Calibri" w:cs="Calibri"/>
          <w:vertAlign w:val="superscript"/>
          <w:lang w:val="en-US"/>
        </w:rPr>
        <w:t xml:space="preserve"> </w:t>
      </w:r>
      <w:r w:rsidR="00140C31">
        <w:rPr>
          <w:rFonts w:ascii="Calibri" w:hAnsi="Calibri" w:cs="Calibri"/>
          <w:lang w:val="en-US"/>
        </w:rPr>
        <w:t>which includes consultants/GPs, dieticians, nurses, pharmacists</w:t>
      </w:r>
      <w:r w:rsidR="003F3ED9">
        <w:rPr>
          <w:rFonts w:ascii="Calibri" w:hAnsi="Calibri" w:cs="Calibri"/>
          <w:lang w:val="en-US"/>
        </w:rPr>
        <w:t xml:space="preserve">, healthcare assistants </w:t>
      </w:r>
      <w:r w:rsidR="00140C31">
        <w:rPr>
          <w:rFonts w:ascii="Calibri" w:hAnsi="Calibri" w:cs="Calibri"/>
          <w:lang w:val="en-US"/>
        </w:rPr>
        <w:t xml:space="preserve">and </w:t>
      </w:r>
      <w:r w:rsidR="003F3ED9">
        <w:rPr>
          <w:rFonts w:ascii="Calibri" w:hAnsi="Calibri" w:cs="Calibri"/>
          <w:lang w:val="en-US"/>
        </w:rPr>
        <w:t>psychologists i</w:t>
      </w:r>
      <w:r w:rsidR="0044050A">
        <w:rPr>
          <w:rFonts w:ascii="Calibri" w:hAnsi="Calibri" w:cs="Calibri"/>
          <w:lang w:val="en-US"/>
        </w:rPr>
        <w:t>s</w:t>
      </w:r>
      <w:r w:rsidR="008A1022">
        <w:rPr>
          <w:rFonts w:ascii="Calibri" w:hAnsi="Calibri" w:cs="Calibri"/>
          <w:lang w:val="en-US"/>
        </w:rPr>
        <w:t xml:space="preserve"> </w:t>
      </w:r>
      <w:r w:rsidR="00B06B76">
        <w:rPr>
          <w:rFonts w:ascii="Calibri" w:hAnsi="Calibri" w:cs="Calibri"/>
          <w:lang w:val="en-US"/>
        </w:rPr>
        <w:t xml:space="preserve">very </w:t>
      </w:r>
      <w:r w:rsidR="0044050A" w:rsidRPr="009F4706">
        <w:rPr>
          <w:rFonts w:ascii="Calibri" w:hAnsi="Calibri" w:cs="Calibri"/>
          <w:lang w:val="en-US"/>
        </w:rPr>
        <w:t>resource intensive, expensive</w:t>
      </w:r>
      <w:r w:rsidR="0044050A">
        <w:rPr>
          <w:rFonts w:ascii="Calibri" w:hAnsi="Calibri" w:cs="Calibri"/>
          <w:lang w:val="en-US"/>
        </w:rPr>
        <w:t xml:space="preserve"> and </w:t>
      </w:r>
      <w:r w:rsidR="007E4E3C">
        <w:rPr>
          <w:rFonts w:ascii="Calibri" w:hAnsi="Calibri" w:cs="Calibri"/>
          <w:lang w:val="en-US"/>
        </w:rPr>
        <w:t xml:space="preserve">likely </w:t>
      </w:r>
      <w:r w:rsidR="0044050A" w:rsidRPr="00EF077D">
        <w:rPr>
          <w:rFonts w:ascii="Calibri" w:hAnsi="Calibri" w:cs="Calibri"/>
        </w:rPr>
        <w:t>impractical</w:t>
      </w:r>
      <w:r w:rsidR="0044050A" w:rsidRPr="009F4706">
        <w:rPr>
          <w:rFonts w:ascii="Calibri" w:hAnsi="Calibri" w:cs="Calibri"/>
        </w:rPr>
        <w:t xml:space="preserve"> to deliver</w:t>
      </w:r>
      <w:r w:rsidR="0044050A" w:rsidRPr="00EF077D">
        <w:rPr>
          <w:rFonts w:ascii="Calibri" w:hAnsi="Calibri" w:cs="Calibri"/>
        </w:rPr>
        <w:t xml:space="preserve"> at scale</w:t>
      </w:r>
      <w:r w:rsidR="001528D4">
        <w:rPr>
          <w:rFonts w:ascii="Calibri" w:hAnsi="Calibri" w:cs="Calibri"/>
        </w:rPr>
        <w:t xml:space="preserve"> </w:t>
      </w:r>
      <w:ins w:id="159" w:author="Terence Maguire" w:date="2025-09-17T09:10:00Z" w16du:dateUtc="2025-09-17T08:10:00Z">
        <w:r w:rsidR="001528D4">
          <w:rPr>
            <w:rFonts w:ascii="Calibri" w:hAnsi="Calibri" w:cs="Calibri"/>
          </w:rPr>
          <w:t>the roll out of AOMS</w:t>
        </w:r>
        <w:r w:rsidR="0044050A" w:rsidRPr="00EF077D">
          <w:rPr>
            <w:rFonts w:ascii="Calibri" w:hAnsi="Calibri" w:cs="Calibri"/>
          </w:rPr>
          <w:t xml:space="preserve"> </w:t>
        </w:r>
      </w:ins>
      <w:r w:rsidR="0044050A" w:rsidRPr="00EF077D">
        <w:rPr>
          <w:rFonts w:ascii="Calibri" w:hAnsi="Calibri" w:cs="Calibri"/>
        </w:rPr>
        <w:t>given the large number of eligible patients and current primary care capacity pressures.</w:t>
      </w:r>
      <w:r w:rsidR="001528D4">
        <w:rPr>
          <w:rFonts w:ascii="Calibri" w:hAnsi="Calibri" w:cs="Calibri"/>
        </w:rPr>
        <w:t xml:space="preserve"> </w:t>
      </w:r>
      <w:ins w:id="160" w:author="Terence Maguire" w:date="2025-09-17T09:10:00Z" w16du:dateUtc="2025-09-17T08:10:00Z">
        <w:r w:rsidR="0044050A" w:rsidRPr="009F4706">
          <w:rPr>
            <w:rFonts w:ascii="Calibri" w:hAnsi="Calibri" w:cs="Calibri"/>
          </w:rPr>
          <w:t xml:space="preserve"> </w:t>
        </w:r>
      </w:ins>
      <w:r w:rsidR="004D451A">
        <w:rPr>
          <w:rFonts w:ascii="Calibri" w:hAnsi="Calibri" w:cs="Calibri"/>
        </w:rPr>
        <w:t xml:space="preserve">The </w:t>
      </w:r>
      <w:r w:rsidR="00C431E9">
        <w:rPr>
          <w:rFonts w:ascii="Calibri" w:hAnsi="Calibri" w:cs="Calibri"/>
        </w:rPr>
        <w:t xml:space="preserve">proposed </w:t>
      </w:r>
      <w:r>
        <w:rPr>
          <w:rFonts w:ascii="Calibri" w:hAnsi="Calibri" w:cs="Calibri"/>
          <w:lang w:val="en-US"/>
        </w:rPr>
        <w:t xml:space="preserve">MDT </w:t>
      </w:r>
      <w:r w:rsidR="00B130BB">
        <w:rPr>
          <w:rFonts w:ascii="Calibri" w:hAnsi="Calibri" w:cs="Calibri"/>
          <w:lang w:val="en-US"/>
        </w:rPr>
        <w:t xml:space="preserve">model for </w:t>
      </w:r>
      <w:r>
        <w:rPr>
          <w:rFonts w:ascii="Calibri" w:hAnsi="Calibri" w:cs="Calibri"/>
          <w:lang w:val="en-US"/>
        </w:rPr>
        <w:t xml:space="preserve">wrap-around care </w:t>
      </w:r>
      <w:r w:rsidR="00C431E9">
        <w:rPr>
          <w:rFonts w:ascii="Calibri" w:hAnsi="Calibri" w:cs="Calibri"/>
          <w:lang w:val="en-US"/>
        </w:rPr>
        <w:t xml:space="preserve">has been based on </w:t>
      </w:r>
      <w:r w:rsidR="004C5084" w:rsidRPr="009F4706">
        <w:rPr>
          <w:rFonts w:ascii="Calibri" w:hAnsi="Calibri" w:cs="Calibri"/>
          <w:lang w:val="en-US"/>
        </w:rPr>
        <w:t xml:space="preserve">Eli Lilly’s SURMOUNT-1 trial of </w:t>
      </w:r>
      <w:del w:id="161" w:author="Terence Maguire" w:date="2025-09-17T09:10:00Z" w16du:dateUtc="2025-09-17T08:10:00Z">
        <w:r w:rsidR="004C5084" w:rsidRPr="009F4706">
          <w:rPr>
            <w:rFonts w:ascii="Calibri" w:hAnsi="Calibri" w:cs="Calibri"/>
            <w:lang w:val="en-US"/>
          </w:rPr>
          <w:delText>Tirzepatide</w:delText>
        </w:r>
        <w:r w:rsidR="004C5084" w:rsidRPr="005827BF">
          <w:rPr>
            <w:rFonts w:ascii="Calibri" w:hAnsi="Calibri" w:cs="Calibri"/>
            <w:vertAlign w:val="superscript"/>
            <w:lang w:val="en-US"/>
          </w:rPr>
          <w:delText>19</w:delText>
        </w:r>
      </w:del>
      <w:ins w:id="162" w:author="Terence Maguire" w:date="2025-09-17T09:10:00Z" w16du:dateUtc="2025-09-17T08:10:00Z">
        <w:r w:rsidR="001528D4">
          <w:rPr>
            <w:rFonts w:ascii="Calibri" w:hAnsi="Calibri" w:cs="Calibri"/>
            <w:lang w:val="en-US"/>
          </w:rPr>
          <w:t>t</w:t>
        </w:r>
        <w:r w:rsidR="004C5084" w:rsidRPr="009F4706">
          <w:rPr>
            <w:rFonts w:ascii="Calibri" w:hAnsi="Calibri" w:cs="Calibri"/>
            <w:lang w:val="en-US"/>
          </w:rPr>
          <w:t>irzepatide</w:t>
        </w:r>
        <w:r w:rsidR="004C5084" w:rsidRPr="005827BF">
          <w:rPr>
            <w:rFonts w:ascii="Calibri" w:hAnsi="Calibri" w:cs="Calibri"/>
            <w:vertAlign w:val="superscript"/>
            <w:lang w:val="en-US"/>
          </w:rPr>
          <w:t>19</w:t>
        </w:r>
      </w:ins>
      <w:r w:rsidR="003C566F">
        <w:rPr>
          <w:rFonts w:ascii="Calibri" w:hAnsi="Calibri" w:cs="Calibri"/>
          <w:lang w:val="en-US"/>
        </w:rPr>
        <w:t xml:space="preserve">, with the cost in </w:t>
      </w:r>
      <w:r w:rsidR="00B130BB">
        <w:rPr>
          <w:rFonts w:ascii="Calibri" w:hAnsi="Calibri" w:cs="Calibri"/>
          <w:lang w:val="en-US"/>
        </w:rPr>
        <w:t xml:space="preserve">the first year </w:t>
      </w:r>
      <w:r w:rsidR="00EB763B" w:rsidRPr="009F4706">
        <w:rPr>
          <w:rFonts w:ascii="Calibri" w:hAnsi="Calibri" w:cs="Calibri"/>
          <w:lang w:val="en-US"/>
        </w:rPr>
        <w:t xml:space="preserve">per patient </w:t>
      </w:r>
      <w:r w:rsidR="003C566F">
        <w:rPr>
          <w:rFonts w:ascii="Calibri" w:hAnsi="Calibri" w:cs="Calibri"/>
          <w:lang w:val="en-US"/>
        </w:rPr>
        <w:t xml:space="preserve">estimated at </w:t>
      </w:r>
      <w:r w:rsidR="00EB763B" w:rsidRPr="009F4706">
        <w:rPr>
          <w:rFonts w:ascii="Calibri" w:hAnsi="Calibri" w:cs="Calibri"/>
          <w:lang w:val="en-US"/>
        </w:rPr>
        <w:t>more than £1,200– which is equivalent to the annual cost of the medication itself.</w:t>
      </w:r>
      <w:r w:rsidR="00FE52B1">
        <w:rPr>
          <w:rFonts w:ascii="Calibri" w:hAnsi="Calibri" w:cs="Calibri"/>
        </w:rPr>
        <w:t xml:space="preserve"> </w:t>
      </w:r>
    </w:p>
    <w:p w14:paraId="4D25AEEE" w14:textId="4EA5017B" w:rsidR="001528D4" w:rsidRDefault="00014B02" w:rsidP="005F6190">
      <w:pPr>
        <w:jc w:val="both"/>
        <w:rPr>
          <w:ins w:id="163" w:author="Terence Maguire" w:date="2025-09-17T09:10:00Z" w16du:dateUtc="2025-09-17T08:10:00Z"/>
          <w:rFonts w:ascii="Calibri" w:hAnsi="Calibri" w:cs="Calibri"/>
        </w:rPr>
      </w:pPr>
      <w:r>
        <w:rPr>
          <w:rFonts w:ascii="Calibri" w:hAnsi="Calibri" w:cs="Calibri"/>
        </w:rPr>
        <w:t>With a slow roll out, using extensive resources, access to AOM’s will largely continue to be determined by the patient’s ability to pay privately for treatment.</w:t>
      </w:r>
      <w:r w:rsidR="007E6FB2">
        <w:rPr>
          <w:rFonts w:ascii="Calibri" w:hAnsi="Calibri" w:cs="Calibri"/>
        </w:rPr>
        <w:t xml:space="preserve"> </w:t>
      </w:r>
      <w:ins w:id="164" w:author="Terence Maguire" w:date="2025-09-17T09:10:00Z" w16du:dateUtc="2025-09-17T08:10:00Z">
        <w:r w:rsidR="001528D4">
          <w:rPr>
            <w:rFonts w:ascii="Calibri" w:hAnsi="Calibri" w:cs="Calibri"/>
          </w:rPr>
          <w:t xml:space="preserve">  </w:t>
        </w:r>
      </w:ins>
      <w:r w:rsidR="00FE52B1">
        <w:rPr>
          <w:rFonts w:ascii="Calibri" w:hAnsi="Calibri" w:cs="Calibri"/>
        </w:rPr>
        <w:t xml:space="preserve">Adopting a similar approach </w:t>
      </w:r>
      <w:r w:rsidR="00B130BB">
        <w:rPr>
          <w:rFonts w:ascii="Calibri" w:hAnsi="Calibri" w:cs="Calibri"/>
        </w:rPr>
        <w:t>in Northern Ireland</w:t>
      </w:r>
      <w:r w:rsidR="003C566F">
        <w:rPr>
          <w:rFonts w:ascii="Calibri" w:hAnsi="Calibri" w:cs="Calibri"/>
        </w:rPr>
        <w:t xml:space="preserve">, </w:t>
      </w:r>
      <w:r w:rsidR="00934A27">
        <w:rPr>
          <w:rFonts w:ascii="Calibri" w:hAnsi="Calibri" w:cs="Calibri"/>
        </w:rPr>
        <w:t>w</w:t>
      </w:r>
      <w:r w:rsidR="00E61E47">
        <w:rPr>
          <w:rFonts w:ascii="Calibri" w:hAnsi="Calibri" w:cs="Calibri"/>
        </w:rPr>
        <w:t>ould</w:t>
      </w:r>
      <w:r w:rsidR="00934A27">
        <w:rPr>
          <w:rFonts w:ascii="Calibri" w:hAnsi="Calibri" w:cs="Calibri"/>
        </w:rPr>
        <w:t xml:space="preserve"> inevitably lead to</w:t>
      </w:r>
      <w:r w:rsidR="00E61E47">
        <w:rPr>
          <w:rFonts w:ascii="Calibri" w:hAnsi="Calibri" w:cs="Calibri"/>
        </w:rPr>
        <w:t xml:space="preserve"> </w:t>
      </w:r>
      <w:r w:rsidR="006A6912">
        <w:rPr>
          <w:rFonts w:ascii="Calibri" w:hAnsi="Calibri" w:cs="Calibri"/>
        </w:rPr>
        <w:t>widen</w:t>
      </w:r>
      <w:r w:rsidR="002F5702">
        <w:rPr>
          <w:rFonts w:ascii="Calibri" w:hAnsi="Calibri" w:cs="Calibri"/>
        </w:rPr>
        <w:t>ing of</w:t>
      </w:r>
      <w:r w:rsidR="006A6912">
        <w:rPr>
          <w:rFonts w:ascii="Calibri" w:hAnsi="Calibri" w:cs="Calibri"/>
        </w:rPr>
        <w:t xml:space="preserve"> </w:t>
      </w:r>
      <w:r w:rsidR="00E61E47">
        <w:rPr>
          <w:rFonts w:ascii="Calibri" w:hAnsi="Calibri" w:cs="Calibri"/>
        </w:rPr>
        <w:t xml:space="preserve">the </w:t>
      </w:r>
      <w:r w:rsidR="006A6912">
        <w:rPr>
          <w:rFonts w:ascii="Calibri" w:hAnsi="Calibri" w:cs="Calibri"/>
        </w:rPr>
        <w:t>health inequalit</w:t>
      </w:r>
      <w:r w:rsidR="00E61E47">
        <w:rPr>
          <w:rFonts w:ascii="Calibri" w:hAnsi="Calibri" w:cs="Calibri"/>
        </w:rPr>
        <w:t>y gap</w:t>
      </w:r>
      <w:r w:rsidR="008665C4">
        <w:rPr>
          <w:rFonts w:ascii="Calibri" w:hAnsi="Calibri" w:cs="Calibri"/>
        </w:rPr>
        <w:t xml:space="preserve">. </w:t>
      </w:r>
      <w:r w:rsidR="00207457" w:rsidRPr="00DD4760">
        <w:rPr>
          <w:lang w:val="en-US"/>
        </w:rPr>
        <w:t xml:space="preserve">The </w:t>
      </w:r>
      <w:r w:rsidR="0043466F" w:rsidRPr="00DD4760">
        <w:rPr>
          <w:lang w:val="en-US"/>
        </w:rPr>
        <w:t xml:space="preserve">authors of the </w:t>
      </w:r>
      <w:r w:rsidR="00B6758E">
        <w:rPr>
          <w:lang w:val="en-US"/>
        </w:rPr>
        <w:t xml:space="preserve">2025 </w:t>
      </w:r>
      <w:r w:rsidR="00207457" w:rsidRPr="00DD4760">
        <w:rPr>
          <w:lang w:val="en-US"/>
        </w:rPr>
        <w:t>TBI report</w:t>
      </w:r>
      <w:r w:rsidR="0092735C" w:rsidRPr="00DD4760">
        <w:rPr>
          <w:vertAlign w:val="superscript"/>
          <w:lang w:val="en-US"/>
        </w:rPr>
        <w:t>2</w:t>
      </w:r>
      <w:r w:rsidR="001B6174">
        <w:rPr>
          <w:vertAlign w:val="superscript"/>
          <w:lang w:val="en-US"/>
        </w:rPr>
        <w:t>5</w:t>
      </w:r>
      <w:r w:rsidR="00207457" w:rsidRPr="00DD4760">
        <w:rPr>
          <w:lang w:val="en-US"/>
        </w:rPr>
        <w:t xml:space="preserve"> </w:t>
      </w:r>
      <w:r w:rsidR="00EB763B" w:rsidRPr="00DD4760">
        <w:rPr>
          <w:lang w:val="en-US"/>
        </w:rPr>
        <w:t xml:space="preserve">highlight that </w:t>
      </w:r>
      <w:r w:rsidR="00EB763B" w:rsidRPr="00DD4760">
        <w:rPr>
          <w:i/>
          <w:iCs/>
          <w:lang w:val="en-US"/>
        </w:rPr>
        <w:t>“Prevention models need to meet people where they are: online, at home and in the high street, as well as at work”</w:t>
      </w:r>
      <w:r w:rsidR="00207457" w:rsidRPr="00DD4760">
        <w:rPr>
          <w:lang w:val="en-US"/>
        </w:rPr>
        <w:t xml:space="preserve"> and </w:t>
      </w:r>
      <w:r w:rsidR="00EB763B" w:rsidRPr="00DD4760">
        <w:rPr>
          <w:lang w:val="en-US"/>
        </w:rPr>
        <w:t xml:space="preserve">advocates for the use of </w:t>
      </w:r>
      <w:r w:rsidR="00207457" w:rsidRPr="00DD4760">
        <w:rPr>
          <w:lang w:val="en-US"/>
        </w:rPr>
        <w:t xml:space="preserve">lower cost </w:t>
      </w:r>
      <w:r w:rsidR="00EB763B" w:rsidRPr="00DD4760">
        <w:rPr>
          <w:lang w:val="en-US"/>
        </w:rPr>
        <w:t>strateg</w:t>
      </w:r>
      <w:r w:rsidR="0043466F" w:rsidRPr="00DD4760">
        <w:rPr>
          <w:lang w:val="en-US"/>
        </w:rPr>
        <w:t>ies</w:t>
      </w:r>
      <w:r w:rsidR="000E2B3C" w:rsidRPr="00DD4760">
        <w:rPr>
          <w:lang w:val="en-US"/>
        </w:rPr>
        <w:t xml:space="preserve"> for </w:t>
      </w:r>
      <w:r w:rsidR="003466CB" w:rsidRPr="00DD4760">
        <w:rPr>
          <w:lang w:val="en-US"/>
        </w:rPr>
        <w:t xml:space="preserve">a more efficient and </w:t>
      </w:r>
      <w:r w:rsidR="00503371" w:rsidRPr="00DD4760">
        <w:rPr>
          <w:lang w:val="en-US"/>
        </w:rPr>
        <w:t>wider roll</w:t>
      </w:r>
      <w:del w:id="165" w:author="Terence Maguire" w:date="2025-09-17T09:10:00Z" w16du:dateUtc="2025-09-17T08:10:00Z">
        <w:r w:rsidR="00503371" w:rsidRPr="00DD4760">
          <w:rPr>
            <w:lang w:val="en-US"/>
          </w:rPr>
          <w:delText xml:space="preserve"> </w:delText>
        </w:r>
      </w:del>
      <w:ins w:id="166" w:author="Terence Maguire" w:date="2025-09-17T09:10:00Z" w16du:dateUtc="2025-09-17T08:10:00Z">
        <w:r w:rsidR="001528D4">
          <w:rPr>
            <w:lang w:val="en-US"/>
          </w:rPr>
          <w:t>-</w:t>
        </w:r>
      </w:ins>
      <w:r w:rsidR="00503371" w:rsidRPr="00DD4760">
        <w:rPr>
          <w:lang w:val="en-US"/>
        </w:rPr>
        <w:t>out.</w:t>
      </w:r>
      <w:r w:rsidR="00EB763B" w:rsidRPr="00DD4760">
        <w:rPr>
          <w:lang w:val="en-US"/>
        </w:rPr>
        <w:t xml:space="preserve"> </w:t>
      </w:r>
      <w:r w:rsidR="00EF7380" w:rsidRPr="00DD4760">
        <w:rPr>
          <w:lang w:val="en-US"/>
        </w:rPr>
        <w:t>They recommend</w:t>
      </w:r>
      <w:r w:rsidR="00503371" w:rsidRPr="00DD4760">
        <w:rPr>
          <w:lang w:val="en-US"/>
        </w:rPr>
        <w:t xml:space="preserve"> that in the</w:t>
      </w:r>
      <w:r w:rsidR="00EB763B" w:rsidRPr="00DD4760">
        <w:rPr>
          <w:lang w:val="en-US"/>
        </w:rPr>
        <w:t xml:space="preserve"> </w:t>
      </w:r>
      <w:r w:rsidR="00DD4760" w:rsidRPr="00DD4760">
        <w:rPr>
          <w:lang w:val="en-US"/>
        </w:rPr>
        <w:t>short-term</w:t>
      </w:r>
      <w:r w:rsidR="00EB763B" w:rsidRPr="00DD4760">
        <w:rPr>
          <w:lang w:val="en-US"/>
        </w:rPr>
        <w:t xml:space="preserve"> existing Pharmacy First and GP data-sharing contracts </w:t>
      </w:r>
      <w:r w:rsidR="003466CB" w:rsidRPr="00DD4760">
        <w:rPr>
          <w:lang w:val="en-US"/>
        </w:rPr>
        <w:t>sh</w:t>
      </w:r>
      <w:r w:rsidR="00503371" w:rsidRPr="00DD4760">
        <w:rPr>
          <w:lang w:val="en-US"/>
        </w:rPr>
        <w:t>ould</w:t>
      </w:r>
      <w:r w:rsidR="00EB763B" w:rsidRPr="00DD4760">
        <w:rPr>
          <w:lang w:val="en-US"/>
        </w:rPr>
        <w:t xml:space="preserve"> be used to initiate the roll out of AOMs </w:t>
      </w:r>
      <w:r w:rsidR="002B74D3" w:rsidRPr="00DD4760">
        <w:rPr>
          <w:vertAlign w:val="superscript"/>
          <w:lang w:val="en-US"/>
        </w:rPr>
        <w:t>2</w:t>
      </w:r>
      <w:r w:rsidR="00910577">
        <w:rPr>
          <w:vertAlign w:val="superscript"/>
          <w:lang w:val="en-US"/>
        </w:rPr>
        <w:t>5</w:t>
      </w:r>
      <w:r w:rsidR="002B74D3" w:rsidRPr="00DD4760">
        <w:rPr>
          <w:lang w:val="en-US"/>
        </w:rPr>
        <w:t>.</w:t>
      </w:r>
      <w:r w:rsidR="000E2B3C" w:rsidRPr="00DD4760">
        <w:rPr>
          <w:lang w:val="en-US"/>
        </w:rPr>
        <w:t xml:space="preserve"> They</w:t>
      </w:r>
      <w:r w:rsidR="00C61E5A" w:rsidRPr="00DD4760">
        <w:rPr>
          <w:lang w:val="en-US"/>
        </w:rPr>
        <w:t xml:space="preserve"> suggest the use of online </w:t>
      </w:r>
      <w:r w:rsidR="00C61E5A" w:rsidRPr="00DD4760">
        <w:rPr>
          <w:lang w:val="en-US"/>
        </w:rPr>
        <w:lastRenderedPageBreak/>
        <w:t>pharmacies for a faster roll</w:t>
      </w:r>
      <w:del w:id="167" w:author="Terence Maguire" w:date="2025-09-17T09:10:00Z" w16du:dateUtc="2025-09-17T08:10:00Z">
        <w:r w:rsidR="00C61E5A" w:rsidRPr="00DD4760">
          <w:rPr>
            <w:lang w:val="en-US"/>
          </w:rPr>
          <w:delText xml:space="preserve"> </w:delText>
        </w:r>
      </w:del>
      <w:ins w:id="168" w:author="Terence Maguire" w:date="2025-09-17T09:10:00Z" w16du:dateUtc="2025-09-17T08:10:00Z">
        <w:r w:rsidR="001528D4">
          <w:rPr>
            <w:lang w:val="en-US"/>
          </w:rPr>
          <w:t>-</w:t>
        </w:r>
      </w:ins>
      <w:r w:rsidR="00C61E5A" w:rsidRPr="00DD4760">
        <w:rPr>
          <w:lang w:val="en-US"/>
        </w:rPr>
        <w:t>out</w:t>
      </w:r>
      <w:del w:id="169" w:author="Terence Maguire" w:date="2025-09-17T09:10:00Z" w16du:dateUtc="2025-09-17T08:10:00Z">
        <w:r w:rsidR="00C61E5A" w:rsidRPr="00DD4760">
          <w:rPr>
            <w:lang w:val="en-US"/>
          </w:rPr>
          <w:delText>,</w:delText>
        </w:r>
        <w:r w:rsidR="002B74D3" w:rsidRPr="00DD4760">
          <w:rPr>
            <w:lang w:val="en-US"/>
          </w:rPr>
          <w:delText xml:space="preserve"> </w:delText>
        </w:r>
        <w:r w:rsidR="00C61E5A" w:rsidRPr="00DD4760">
          <w:rPr>
            <w:rFonts w:ascii="Calibri" w:hAnsi="Calibri" w:cs="Calibri"/>
          </w:rPr>
          <w:delText>h</w:delText>
        </w:r>
        <w:r w:rsidR="00EF7380" w:rsidRPr="00DD4760">
          <w:rPr>
            <w:rFonts w:ascii="Calibri" w:hAnsi="Calibri" w:cs="Calibri"/>
          </w:rPr>
          <w:delText xml:space="preserve">owever, there have been </w:delText>
        </w:r>
      </w:del>
      <w:ins w:id="170" w:author="Terence Maguire" w:date="2025-09-17T09:10:00Z" w16du:dateUtc="2025-09-17T08:10:00Z">
        <w:r w:rsidR="001528D4">
          <w:rPr>
            <w:lang w:val="en-US"/>
          </w:rPr>
          <w:t xml:space="preserve"> accepting</w:t>
        </w:r>
        <w:r w:rsidR="00EF7380" w:rsidRPr="00DD4760">
          <w:rPr>
            <w:rFonts w:ascii="Calibri" w:hAnsi="Calibri" w:cs="Calibri"/>
          </w:rPr>
          <w:t xml:space="preserve"> </w:t>
        </w:r>
      </w:ins>
      <w:r w:rsidR="00EF7380" w:rsidRPr="00DD4760">
        <w:rPr>
          <w:rFonts w:ascii="Calibri" w:hAnsi="Calibri" w:cs="Calibri"/>
        </w:rPr>
        <w:t xml:space="preserve">concerns </w:t>
      </w:r>
      <w:del w:id="171" w:author="Terence Maguire" w:date="2025-09-17T09:10:00Z" w16du:dateUtc="2025-09-17T08:10:00Z">
        <w:r w:rsidR="00EF7380" w:rsidRPr="00DD4760">
          <w:rPr>
            <w:rFonts w:ascii="Calibri" w:hAnsi="Calibri" w:cs="Calibri"/>
          </w:rPr>
          <w:delText xml:space="preserve">expressed </w:delText>
        </w:r>
      </w:del>
      <w:r w:rsidR="00EF7380" w:rsidRPr="00DD4760">
        <w:rPr>
          <w:rFonts w:ascii="Calibri" w:hAnsi="Calibri" w:cs="Calibri"/>
        </w:rPr>
        <w:t>over the level of wrap-around support provided by some private online pharmacies</w:t>
      </w:r>
      <w:r w:rsidR="00C61E5A" w:rsidRPr="00DD4760">
        <w:rPr>
          <w:rFonts w:ascii="Calibri" w:hAnsi="Calibri" w:cs="Calibri"/>
        </w:rPr>
        <w:t xml:space="preserve">. </w:t>
      </w:r>
      <w:del w:id="172" w:author="Terence Maguire" w:date="2025-09-17T09:10:00Z" w16du:dateUtc="2025-09-17T08:10:00Z">
        <w:r w:rsidR="00C61E5A" w:rsidRPr="00DD4760">
          <w:rPr>
            <w:rFonts w:ascii="Calibri" w:hAnsi="Calibri" w:cs="Calibri"/>
          </w:rPr>
          <w:delText>There is also growing concern over</w:delText>
        </w:r>
      </w:del>
      <w:ins w:id="173" w:author="Terence Maguire" w:date="2025-09-17T09:10:00Z" w16du:dateUtc="2025-09-17T08:10:00Z">
        <w:r w:rsidR="001528D4">
          <w:rPr>
            <w:rFonts w:ascii="Calibri" w:hAnsi="Calibri" w:cs="Calibri"/>
          </w:rPr>
          <w:t xml:space="preserve"> </w:t>
        </w:r>
      </w:ins>
    </w:p>
    <w:p w14:paraId="1036C24C" w14:textId="77777777" w:rsidR="001528D4" w:rsidRDefault="001528D4" w:rsidP="005F6190">
      <w:pPr>
        <w:jc w:val="both"/>
        <w:rPr>
          <w:ins w:id="174" w:author="Terence Maguire" w:date="2025-09-17T09:10:00Z" w16du:dateUtc="2025-09-17T08:10:00Z"/>
          <w:rFonts w:ascii="Calibri" w:hAnsi="Calibri" w:cs="Calibri"/>
        </w:rPr>
      </w:pPr>
    </w:p>
    <w:p w14:paraId="5ADCD948" w14:textId="6A4239CE" w:rsidR="001528D4" w:rsidRDefault="001528D4" w:rsidP="005F6190">
      <w:pPr>
        <w:jc w:val="both"/>
        <w:rPr>
          <w:rFonts w:ascii="Calibri" w:hAnsi="Calibri"/>
          <w:rPrChange w:id="175" w:author="Terence Maguire" w:date="2025-09-17T09:10:00Z" w16du:dateUtc="2025-09-17T08:10:00Z">
            <w:rPr>
              <w:lang w:val="en-US"/>
            </w:rPr>
          </w:rPrChange>
        </w:rPr>
      </w:pPr>
      <w:ins w:id="176" w:author="Terence Maguire" w:date="2025-09-17T09:10:00Z" w16du:dateUtc="2025-09-17T08:10:00Z">
        <w:r>
          <w:rPr>
            <w:rFonts w:ascii="Calibri" w:hAnsi="Calibri" w:cs="Calibri"/>
          </w:rPr>
          <w:t>Regulators have been actively monitoring and challenging</w:t>
        </w:r>
      </w:ins>
      <w:r w:rsidR="00C61E5A" w:rsidRPr="00DD4760">
        <w:rPr>
          <w:rFonts w:ascii="Calibri" w:hAnsi="Calibri" w:cs="Calibri"/>
        </w:rPr>
        <w:t xml:space="preserve"> the </w:t>
      </w:r>
      <w:r w:rsidR="00EF7380" w:rsidRPr="00DD4760">
        <w:rPr>
          <w:rFonts w:ascii="Calibri" w:hAnsi="Calibri" w:cs="Calibri"/>
        </w:rPr>
        <w:t>inappropriate use of weight loss injections</w:t>
      </w:r>
      <w:r>
        <w:rPr>
          <w:rFonts w:ascii="Calibri" w:hAnsi="Calibri" w:cs="Calibri"/>
        </w:rPr>
        <w:t xml:space="preserve"> </w:t>
      </w:r>
      <w:ins w:id="177" w:author="Terence Maguire" w:date="2025-09-17T09:10:00Z" w16du:dateUtc="2025-09-17T08:10:00Z">
        <w:r>
          <w:rPr>
            <w:rFonts w:ascii="Calibri" w:hAnsi="Calibri" w:cs="Calibri"/>
          </w:rPr>
          <w:t>especially those</w:t>
        </w:r>
        <w:r w:rsidR="00EF7380" w:rsidRPr="00DD4760">
          <w:rPr>
            <w:rFonts w:ascii="Calibri" w:hAnsi="Calibri" w:cs="Calibri"/>
          </w:rPr>
          <w:t xml:space="preserve"> </w:t>
        </w:r>
      </w:ins>
      <w:r w:rsidR="00EF7380" w:rsidRPr="00DD4760">
        <w:rPr>
          <w:rFonts w:ascii="Calibri" w:hAnsi="Calibri" w:cs="Calibri"/>
        </w:rPr>
        <w:t>purchased online</w:t>
      </w:r>
      <w:r>
        <w:rPr>
          <w:rFonts w:ascii="Calibri" w:hAnsi="Calibri" w:cs="Calibri"/>
        </w:rPr>
        <w:t xml:space="preserve"> </w:t>
      </w:r>
      <w:ins w:id="178" w:author="Terence Maguire" w:date="2025-09-17T09:10:00Z" w16du:dateUtc="2025-09-17T08:10:00Z">
        <w:r>
          <w:rPr>
            <w:rFonts w:ascii="Calibri" w:hAnsi="Calibri" w:cs="Calibri"/>
          </w:rPr>
          <w:t>and</w:t>
        </w:r>
        <w:r w:rsidR="00EF7380" w:rsidRPr="00DD4760">
          <w:rPr>
            <w:rFonts w:ascii="Calibri" w:hAnsi="Calibri" w:cs="Calibri"/>
          </w:rPr>
          <w:t xml:space="preserve"> </w:t>
        </w:r>
      </w:ins>
      <w:r w:rsidR="00EF7380" w:rsidRPr="00DD4760">
        <w:rPr>
          <w:rFonts w:ascii="Calibri" w:hAnsi="Calibri" w:cs="Calibri"/>
        </w:rPr>
        <w:t>without proper</w:t>
      </w:r>
      <w:r>
        <w:rPr>
          <w:rFonts w:ascii="Calibri" w:hAnsi="Calibri" w:cs="Calibri"/>
        </w:rPr>
        <w:t xml:space="preserve"> </w:t>
      </w:r>
      <w:del w:id="179" w:author="Terence Maguire" w:date="2025-09-17T09:10:00Z" w16du:dateUtc="2025-09-17T08:10:00Z">
        <w:r w:rsidR="00EF7380" w:rsidRPr="00DD4760">
          <w:rPr>
            <w:rFonts w:ascii="Calibri" w:hAnsi="Calibri" w:cs="Calibri"/>
          </w:rPr>
          <w:delText>medical supervision</w:delText>
        </w:r>
        <w:r w:rsidR="00873F1A" w:rsidRPr="00DD4760">
          <w:rPr>
            <w:rFonts w:ascii="Calibri" w:hAnsi="Calibri" w:cs="Calibri"/>
          </w:rPr>
          <w:delText xml:space="preserve"> </w:delText>
        </w:r>
        <w:r w:rsidR="00FE1679">
          <w:rPr>
            <w:rFonts w:ascii="Calibri" w:hAnsi="Calibri" w:cs="Calibri"/>
          </w:rPr>
          <w:delText>and the potential for</w:delText>
        </w:r>
      </w:del>
      <w:ins w:id="180" w:author="Terence Maguire" w:date="2025-09-17T09:10:00Z" w16du:dateUtc="2025-09-17T08:10:00Z">
        <w:r>
          <w:rPr>
            <w:rFonts w:ascii="Calibri" w:hAnsi="Calibri" w:cs="Calibri"/>
          </w:rPr>
          <w:t>clinical governance to avoid</w:t>
        </w:r>
      </w:ins>
      <w:r w:rsidR="00EF7380" w:rsidRPr="00DD4760">
        <w:rPr>
          <w:rFonts w:ascii="Calibri" w:hAnsi="Calibri" w:cs="Calibri"/>
        </w:rPr>
        <w:t xml:space="preserve"> serious adverse events, including hospitalisations and fatalities</w:t>
      </w:r>
      <w:r w:rsidR="00636FDE" w:rsidRPr="00CA4A11">
        <w:rPr>
          <w:rFonts w:ascii="Calibri" w:hAnsi="Calibri" w:cs="Calibri"/>
          <w:vertAlign w:val="superscript"/>
        </w:rPr>
        <w:t>3</w:t>
      </w:r>
      <w:r w:rsidR="00F7621B">
        <w:rPr>
          <w:rFonts w:ascii="Calibri" w:hAnsi="Calibri" w:cs="Calibri"/>
          <w:vertAlign w:val="superscript"/>
        </w:rPr>
        <w:t>2</w:t>
      </w:r>
      <w:r w:rsidR="005719BC">
        <w:rPr>
          <w:rFonts w:ascii="Calibri" w:hAnsi="Calibri" w:cs="Calibri"/>
          <w:vertAlign w:val="superscript"/>
        </w:rPr>
        <w:t>,3</w:t>
      </w:r>
      <w:r w:rsidR="00F7621B">
        <w:rPr>
          <w:rFonts w:ascii="Calibri" w:hAnsi="Calibri" w:cs="Calibri"/>
          <w:vertAlign w:val="superscript"/>
        </w:rPr>
        <w:t>3</w:t>
      </w:r>
      <w:r w:rsidR="00EF7380" w:rsidRPr="00DD4760">
        <w:rPr>
          <w:rFonts w:ascii="Calibri" w:hAnsi="Calibri" w:cs="Calibri"/>
        </w:rPr>
        <w:t>.</w:t>
      </w:r>
      <w:r w:rsidR="00B4196A">
        <w:rPr>
          <w:rFonts w:ascii="Calibri" w:hAnsi="Calibri" w:cs="Calibri"/>
        </w:rPr>
        <w:t xml:space="preserve"> </w:t>
      </w:r>
      <w:r w:rsidR="00755F9D">
        <w:rPr>
          <w:rFonts w:ascii="Calibri" w:hAnsi="Calibri" w:cs="Calibri"/>
        </w:rPr>
        <w:t>A</w:t>
      </w:r>
      <w:r w:rsidR="005F7204">
        <w:rPr>
          <w:rFonts w:ascii="Calibri" w:hAnsi="Calibri" w:cs="Calibri"/>
        </w:rPr>
        <w:t xml:space="preserve">n accessible, </w:t>
      </w:r>
      <w:r w:rsidR="00755F9D">
        <w:rPr>
          <w:rFonts w:ascii="Calibri" w:hAnsi="Calibri" w:cs="Calibri"/>
        </w:rPr>
        <w:t>practical and more economical approach could involve</w:t>
      </w:r>
      <w:r>
        <w:rPr>
          <w:rFonts w:ascii="Calibri" w:hAnsi="Calibri" w:cs="Calibri"/>
        </w:rPr>
        <w:t xml:space="preserve"> </w:t>
      </w:r>
      <w:ins w:id="181" w:author="Terence Maguire" w:date="2025-09-17T09:10:00Z" w16du:dateUtc="2025-09-17T08:10:00Z">
        <w:r>
          <w:rPr>
            <w:rFonts w:ascii="Calibri" w:hAnsi="Calibri" w:cs="Calibri"/>
          </w:rPr>
          <w:t>a commissioned service provide by</w:t>
        </w:r>
        <w:r w:rsidR="00755F9D">
          <w:rPr>
            <w:rFonts w:ascii="Calibri" w:hAnsi="Calibri" w:cs="Calibri"/>
          </w:rPr>
          <w:t xml:space="preserve"> </w:t>
        </w:r>
      </w:ins>
      <w:r w:rsidR="00755F9D">
        <w:rPr>
          <w:rFonts w:ascii="Calibri" w:hAnsi="Calibri" w:cs="Calibri"/>
        </w:rPr>
        <w:t>community pharmacies.</w:t>
      </w:r>
      <w:del w:id="182" w:author="Terence Maguire" w:date="2025-09-17T09:10:00Z" w16du:dateUtc="2025-09-17T08:10:00Z">
        <w:r w:rsidR="00755F9D">
          <w:rPr>
            <w:rFonts w:ascii="Calibri" w:hAnsi="Calibri" w:cs="Calibri"/>
          </w:rPr>
          <w:delText xml:space="preserve"> </w:delText>
        </w:r>
      </w:del>
    </w:p>
    <w:p w14:paraId="5CDD8D38" w14:textId="748D7093" w:rsidR="00EB763B" w:rsidRPr="001528D4" w:rsidRDefault="001528D4" w:rsidP="005F6190">
      <w:pPr>
        <w:jc w:val="both"/>
        <w:rPr>
          <w:ins w:id="183" w:author="Terence Maguire" w:date="2025-09-17T09:10:00Z" w16du:dateUtc="2025-09-17T08:10:00Z"/>
          <w:b/>
          <w:bCs/>
          <w:lang w:val="en-US"/>
        </w:rPr>
      </w:pPr>
      <w:ins w:id="184" w:author="Terence Maguire" w:date="2025-09-17T09:10:00Z" w16du:dateUtc="2025-09-17T08:10:00Z">
        <w:r w:rsidRPr="001528D4">
          <w:rPr>
            <w:rFonts w:ascii="Calibri" w:hAnsi="Calibri" w:cs="Calibri"/>
            <w:b/>
            <w:bCs/>
          </w:rPr>
          <w:t>N. Ireland</w:t>
        </w:r>
        <w:r w:rsidR="00755F9D" w:rsidRPr="001528D4">
          <w:rPr>
            <w:rFonts w:ascii="Calibri" w:hAnsi="Calibri" w:cs="Calibri"/>
            <w:b/>
            <w:bCs/>
          </w:rPr>
          <w:t xml:space="preserve"> </w:t>
        </w:r>
        <w:r w:rsidRPr="001528D4">
          <w:rPr>
            <w:rFonts w:ascii="Calibri" w:hAnsi="Calibri" w:cs="Calibri"/>
            <w:b/>
            <w:bCs/>
          </w:rPr>
          <w:t>Community Pharmacy obesity management Service.</w:t>
        </w:r>
      </w:ins>
    </w:p>
    <w:p w14:paraId="3A7F772F" w14:textId="09B0952A" w:rsidR="00EB763B" w:rsidRPr="00B11A11" w:rsidRDefault="008E354A" w:rsidP="005F6190">
      <w:pPr>
        <w:jc w:val="both"/>
        <w:rPr>
          <w:rFonts w:ascii="Calibri" w:hAnsi="Calibri" w:cs="Calibri"/>
        </w:rPr>
      </w:pPr>
      <w:r>
        <w:rPr>
          <w:rFonts w:ascii="Calibri" w:hAnsi="Calibri" w:cs="Calibri"/>
          <w:lang w:val="en-US"/>
        </w:rPr>
        <w:t xml:space="preserve">In </w:t>
      </w:r>
      <w:r w:rsidRPr="00B11A11">
        <w:rPr>
          <w:rFonts w:ascii="Calibri" w:hAnsi="Calibri" w:cs="Calibri"/>
          <w:lang w:val="en-US"/>
        </w:rPr>
        <w:t xml:space="preserve">Northern Ireland, </w:t>
      </w:r>
      <w:r w:rsidR="007D7B19" w:rsidRPr="00B11A11">
        <w:rPr>
          <w:rFonts w:ascii="Calibri" w:hAnsi="Calibri" w:cs="Calibri"/>
        </w:rPr>
        <w:t>community</w:t>
      </w:r>
      <w:r w:rsidR="00EB763B" w:rsidRPr="00B11A11">
        <w:rPr>
          <w:rFonts w:ascii="Calibri" w:hAnsi="Calibri" w:cs="Calibri"/>
        </w:rPr>
        <w:t xml:space="preserve"> pharmacies serve as a major access point for healthcare, with an estimated 123,000 adults (9% of the population) visiting a pharmacy daily</w:t>
      </w:r>
      <w:r w:rsidR="00E52CA3" w:rsidRPr="00B11A11">
        <w:rPr>
          <w:rFonts w:ascii="Calibri" w:hAnsi="Calibri" w:cs="Calibri"/>
          <w:vertAlign w:val="superscript"/>
        </w:rPr>
        <w:t>3</w:t>
      </w:r>
      <w:r w:rsidR="00F7621B">
        <w:rPr>
          <w:rFonts w:ascii="Calibri" w:hAnsi="Calibri" w:cs="Calibri"/>
          <w:vertAlign w:val="superscript"/>
        </w:rPr>
        <w:t>4</w:t>
      </w:r>
      <w:r w:rsidR="00EB763B" w:rsidRPr="00B11A11">
        <w:rPr>
          <w:rFonts w:ascii="Calibri" w:hAnsi="Calibri" w:cs="Calibri"/>
        </w:rPr>
        <w:t xml:space="preserve">. </w:t>
      </w:r>
      <w:del w:id="185" w:author="Terence Maguire" w:date="2025-09-17T09:10:00Z" w16du:dateUtc="2025-09-17T08:10:00Z">
        <w:r w:rsidR="00EB763B" w:rsidRPr="00B11A11">
          <w:rPr>
            <w:rFonts w:ascii="Calibri" w:hAnsi="Calibri" w:cs="Calibri"/>
          </w:rPr>
          <w:delText>Their</w:delText>
        </w:r>
      </w:del>
      <w:ins w:id="186" w:author="Terence Maguire" w:date="2025-09-17T09:10:00Z" w16du:dateUtc="2025-09-17T08:10:00Z">
        <w:r w:rsidR="00EB763B" w:rsidRPr="00B11A11">
          <w:rPr>
            <w:rFonts w:ascii="Calibri" w:hAnsi="Calibri" w:cs="Calibri"/>
          </w:rPr>
          <w:t>The</w:t>
        </w:r>
      </w:ins>
      <w:r w:rsidR="00EB763B" w:rsidRPr="00B11A11">
        <w:rPr>
          <w:rFonts w:ascii="Calibri" w:hAnsi="Calibri" w:cs="Calibri"/>
        </w:rPr>
        <w:t xml:space="preserve"> role</w:t>
      </w:r>
      <w:ins w:id="187" w:author="Terence Maguire" w:date="2025-09-17T09:10:00Z" w16du:dateUtc="2025-09-17T08:10:00Z">
        <w:r w:rsidR="001528D4">
          <w:rPr>
            <w:rFonts w:ascii="Calibri" w:hAnsi="Calibri" w:cs="Calibri"/>
          </w:rPr>
          <w:t xml:space="preserve"> of the pharmacist</w:t>
        </w:r>
      </w:ins>
      <w:r w:rsidR="00EB763B" w:rsidRPr="00B11A11">
        <w:rPr>
          <w:rFonts w:ascii="Calibri" w:hAnsi="Calibri" w:cs="Calibri"/>
        </w:rPr>
        <w:t xml:space="preserve"> has evolved beyond dispensing medicines to delivering public health interventions, supporting self-care, and promoting healthier lifestyles. </w:t>
      </w:r>
      <w:ins w:id="188" w:author="Terence Maguire" w:date="2025-09-17T09:10:00Z" w16du:dateUtc="2025-09-17T08:10:00Z">
        <w:r w:rsidR="001528D4">
          <w:rPr>
            <w:rFonts w:ascii="Calibri" w:hAnsi="Calibri" w:cs="Calibri"/>
          </w:rPr>
          <w:t xml:space="preserve"> </w:t>
        </w:r>
      </w:ins>
      <w:r w:rsidR="00EB763B" w:rsidRPr="00B11A11">
        <w:rPr>
          <w:rFonts w:ascii="Calibri" w:hAnsi="Calibri" w:cs="Calibri"/>
        </w:rPr>
        <w:t>Community pharmacists are highly trained and ideally placed to</w:t>
      </w:r>
      <w:r w:rsidR="00D4353D" w:rsidRPr="00B11A11">
        <w:rPr>
          <w:rFonts w:ascii="Calibri" w:hAnsi="Calibri" w:cs="Calibri"/>
        </w:rPr>
        <w:t>,</w:t>
      </w:r>
      <w:r w:rsidR="00EB763B" w:rsidRPr="00B11A11">
        <w:rPr>
          <w:rFonts w:ascii="Calibri" w:hAnsi="Calibri" w:cs="Calibri"/>
        </w:rPr>
        <w:t xml:space="preserve"> not only supply</w:t>
      </w:r>
      <w:r w:rsidR="00D4353D" w:rsidRPr="00B11A11">
        <w:rPr>
          <w:rFonts w:ascii="Calibri" w:hAnsi="Calibri" w:cs="Calibri"/>
        </w:rPr>
        <w:t>,</w:t>
      </w:r>
      <w:r w:rsidR="00EB763B" w:rsidRPr="00B11A11">
        <w:rPr>
          <w:rFonts w:ascii="Calibri" w:hAnsi="Calibri" w:cs="Calibri"/>
        </w:rPr>
        <w:t xml:space="preserve"> but </w:t>
      </w:r>
      <w:r w:rsidR="00D4353D" w:rsidRPr="00B11A11">
        <w:rPr>
          <w:rFonts w:ascii="Calibri" w:hAnsi="Calibri" w:cs="Calibri"/>
        </w:rPr>
        <w:t xml:space="preserve">also </w:t>
      </w:r>
      <w:r w:rsidR="00EB763B" w:rsidRPr="00B11A11">
        <w:rPr>
          <w:rFonts w:ascii="Calibri" w:hAnsi="Calibri" w:cs="Calibri"/>
        </w:rPr>
        <w:t>deliver the wrap</w:t>
      </w:r>
      <w:r w:rsidR="00896FDD" w:rsidRPr="00B11A11">
        <w:rPr>
          <w:rFonts w:ascii="Calibri" w:hAnsi="Calibri" w:cs="Calibri"/>
        </w:rPr>
        <w:t>-</w:t>
      </w:r>
      <w:r w:rsidR="00EB763B" w:rsidRPr="00B11A11">
        <w:rPr>
          <w:rFonts w:ascii="Calibri" w:hAnsi="Calibri" w:cs="Calibri"/>
        </w:rPr>
        <w:t>around care required for</w:t>
      </w:r>
      <w:r w:rsidR="00896FDD" w:rsidRPr="00B11A11">
        <w:rPr>
          <w:rFonts w:ascii="Calibri" w:hAnsi="Calibri" w:cs="Calibri"/>
        </w:rPr>
        <w:t xml:space="preserve"> the</w:t>
      </w:r>
      <w:r w:rsidR="00EB763B" w:rsidRPr="00B11A11">
        <w:rPr>
          <w:rFonts w:ascii="Calibri" w:hAnsi="Calibri" w:cs="Calibri"/>
        </w:rPr>
        <w:t xml:space="preserve"> safe and effective use of </w:t>
      </w:r>
      <w:r w:rsidR="00D95B21" w:rsidRPr="00B11A11">
        <w:rPr>
          <w:rFonts w:ascii="Calibri" w:hAnsi="Calibri" w:cs="Calibri"/>
        </w:rPr>
        <w:t>AOMs.</w:t>
      </w:r>
    </w:p>
    <w:p w14:paraId="71C3D1D9" w14:textId="5657335D" w:rsidR="00360883" w:rsidRDefault="00EB763B" w:rsidP="005F6190">
      <w:pPr>
        <w:jc w:val="both"/>
        <w:rPr>
          <w:ins w:id="189" w:author="Terence Maguire" w:date="2025-09-17T09:10:00Z" w16du:dateUtc="2025-09-17T08:10:00Z"/>
          <w:rFonts w:ascii="Calibri" w:hAnsi="Calibri" w:cs="Calibri"/>
        </w:rPr>
      </w:pPr>
      <w:r w:rsidRPr="00B11A11">
        <w:rPr>
          <w:rFonts w:ascii="Calibri" w:hAnsi="Calibri" w:cs="Calibri"/>
        </w:rPr>
        <w:t>A community ‘</w:t>
      </w:r>
      <w:r w:rsidR="00D4353D" w:rsidRPr="00B11A11">
        <w:rPr>
          <w:rFonts w:ascii="Calibri" w:hAnsi="Calibri" w:cs="Calibri"/>
        </w:rPr>
        <w:t>P</w:t>
      </w:r>
      <w:r w:rsidRPr="00B11A11">
        <w:rPr>
          <w:rFonts w:ascii="Calibri" w:hAnsi="Calibri" w:cs="Calibri"/>
        </w:rPr>
        <w:t xml:space="preserve">harmacy </w:t>
      </w:r>
      <w:r w:rsidR="00D4353D" w:rsidRPr="00B11A11">
        <w:rPr>
          <w:rFonts w:ascii="Calibri" w:hAnsi="Calibri" w:cs="Calibri"/>
        </w:rPr>
        <w:t>F</w:t>
      </w:r>
      <w:r w:rsidRPr="00B11A11">
        <w:rPr>
          <w:rFonts w:ascii="Calibri" w:hAnsi="Calibri" w:cs="Calibri"/>
        </w:rPr>
        <w:t xml:space="preserve">irst’ approach to </w:t>
      </w:r>
      <w:del w:id="190" w:author="Terence Maguire" w:date="2025-09-17T09:10:00Z" w16du:dateUtc="2025-09-17T08:10:00Z">
        <w:r w:rsidR="003769EF" w:rsidRPr="00B11A11">
          <w:rPr>
            <w:rFonts w:ascii="Calibri" w:hAnsi="Calibri" w:cs="Calibri"/>
          </w:rPr>
          <w:delText>NHS</w:delText>
        </w:r>
      </w:del>
      <w:ins w:id="191" w:author="Terence Maguire" w:date="2025-09-17T09:10:00Z" w16du:dateUtc="2025-09-17T08:10:00Z">
        <w:r w:rsidR="003769EF" w:rsidRPr="00B11A11">
          <w:rPr>
            <w:rFonts w:ascii="Calibri" w:hAnsi="Calibri" w:cs="Calibri"/>
          </w:rPr>
          <w:t>H</w:t>
        </w:r>
        <w:r w:rsidR="001528D4">
          <w:rPr>
            <w:rFonts w:ascii="Calibri" w:hAnsi="Calibri" w:cs="Calibri"/>
          </w:rPr>
          <w:t xml:space="preserve">ealth </w:t>
        </w:r>
        <w:r w:rsidR="003769EF" w:rsidRPr="00B11A11">
          <w:rPr>
            <w:rFonts w:ascii="Calibri" w:hAnsi="Calibri" w:cs="Calibri"/>
          </w:rPr>
          <w:t>S</w:t>
        </w:r>
        <w:r w:rsidR="001528D4">
          <w:rPr>
            <w:rFonts w:ascii="Calibri" w:hAnsi="Calibri" w:cs="Calibri"/>
          </w:rPr>
          <w:t>ervice</w:t>
        </w:r>
      </w:ins>
      <w:r w:rsidR="003769EF" w:rsidRPr="00B11A11">
        <w:rPr>
          <w:rFonts w:ascii="Calibri" w:hAnsi="Calibri" w:cs="Calibri"/>
        </w:rPr>
        <w:t xml:space="preserve"> </w:t>
      </w:r>
      <w:r w:rsidRPr="00B11A11">
        <w:rPr>
          <w:rFonts w:ascii="Calibri" w:hAnsi="Calibri" w:cs="Calibri"/>
        </w:rPr>
        <w:t>weight management services would be a</w:t>
      </w:r>
      <w:r w:rsidR="00D4353D" w:rsidRPr="00B11A11">
        <w:rPr>
          <w:rFonts w:ascii="Calibri" w:hAnsi="Calibri" w:cs="Calibri"/>
        </w:rPr>
        <w:t xml:space="preserve"> more </w:t>
      </w:r>
      <w:r w:rsidRPr="00B11A11">
        <w:rPr>
          <w:rFonts w:ascii="Calibri" w:hAnsi="Calibri" w:cs="Calibri"/>
        </w:rPr>
        <w:t>practical and cost-effective midway solution; easily accessible, face-to-face and capable</w:t>
      </w:r>
      <w:r w:rsidRPr="009F4706">
        <w:rPr>
          <w:rFonts w:ascii="Calibri" w:hAnsi="Calibri" w:cs="Calibri"/>
        </w:rPr>
        <w:t xml:space="preserve"> of integrating both pharmacological and lifestyle interventions at </w:t>
      </w:r>
      <w:r w:rsidR="00765A63">
        <w:rPr>
          <w:rFonts w:ascii="Calibri" w:hAnsi="Calibri" w:cs="Calibri"/>
        </w:rPr>
        <w:t xml:space="preserve">a </w:t>
      </w:r>
      <w:r w:rsidRPr="009F4706">
        <w:rPr>
          <w:rFonts w:ascii="Calibri" w:hAnsi="Calibri" w:cs="Calibri"/>
        </w:rPr>
        <w:t xml:space="preserve">lower cost </w:t>
      </w:r>
      <w:r w:rsidR="00BE2BFE">
        <w:rPr>
          <w:rFonts w:ascii="Calibri" w:hAnsi="Calibri" w:cs="Calibri"/>
        </w:rPr>
        <w:t>in comparison to the</w:t>
      </w:r>
      <w:r w:rsidRPr="009F4706">
        <w:rPr>
          <w:rFonts w:ascii="Calibri" w:hAnsi="Calibri" w:cs="Calibri"/>
        </w:rPr>
        <w:t xml:space="preserve"> above intensive </w:t>
      </w:r>
      <w:r w:rsidR="004E7F18">
        <w:rPr>
          <w:rFonts w:ascii="Calibri" w:hAnsi="Calibri" w:cs="Calibri"/>
        </w:rPr>
        <w:t xml:space="preserve">MDT </w:t>
      </w:r>
      <w:r w:rsidRPr="009F4706">
        <w:rPr>
          <w:rFonts w:ascii="Calibri" w:hAnsi="Calibri" w:cs="Calibri"/>
        </w:rPr>
        <w:t>model</w:t>
      </w:r>
      <w:r w:rsidR="002E7773">
        <w:rPr>
          <w:rFonts w:ascii="Calibri" w:hAnsi="Calibri" w:cs="Calibri"/>
        </w:rPr>
        <w:t xml:space="preserve">, whilst also </w:t>
      </w:r>
      <w:r w:rsidR="006909CC">
        <w:rPr>
          <w:rFonts w:ascii="Calibri" w:hAnsi="Calibri" w:cs="Calibri"/>
        </w:rPr>
        <w:t>avoiding some of</w:t>
      </w:r>
      <w:r w:rsidR="00BE2BFE">
        <w:rPr>
          <w:rFonts w:ascii="Calibri" w:hAnsi="Calibri" w:cs="Calibri"/>
        </w:rPr>
        <w:t xml:space="preserve"> the risks involved with</w:t>
      </w:r>
      <w:r w:rsidRPr="009F4706">
        <w:rPr>
          <w:rFonts w:ascii="Calibri" w:hAnsi="Calibri" w:cs="Calibri"/>
        </w:rPr>
        <w:t xml:space="preserve"> unsupervised online prescribing</w:t>
      </w:r>
      <w:r w:rsidR="000C0C9D">
        <w:rPr>
          <w:rFonts w:ascii="Calibri" w:hAnsi="Calibri" w:cs="Calibri"/>
        </w:rPr>
        <w:t xml:space="preserve"> or inadequate </w:t>
      </w:r>
      <w:r w:rsidR="00AB4FB2">
        <w:rPr>
          <w:rFonts w:ascii="Calibri" w:hAnsi="Calibri" w:cs="Calibri"/>
        </w:rPr>
        <w:t>support</w:t>
      </w:r>
      <w:r w:rsidRPr="009F4706">
        <w:rPr>
          <w:rFonts w:ascii="Calibri" w:hAnsi="Calibri" w:cs="Calibri"/>
        </w:rPr>
        <w:t xml:space="preserve">. </w:t>
      </w:r>
      <w:r w:rsidR="00566F7D">
        <w:rPr>
          <w:rFonts w:ascii="Calibri" w:hAnsi="Calibri" w:cs="Calibri"/>
        </w:rPr>
        <w:t>Furthermore,</w:t>
      </w:r>
      <w:r w:rsidR="00A40AE6">
        <w:rPr>
          <w:rFonts w:ascii="Calibri" w:hAnsi="Calibri" w:cs="Calibri"/>
        </w:rPr>
        <w:t xml:space="preserve"> community p</w:t>
      </w:r>
      <w:r w:rsidR="00F02D63">
        <w:rPr>
          <w:rFonts w:ascii="Calibri" w:hAnsi="Calibri" w:cs="Calibri"/>
        </w:rPr>
        <w:t>harmacists play an important role in building trust and relationships with patients which are crucial to</w:t>
      </w:r>
      <w:r w:rsidR="00B51186">
        <w:rPr>
          <w:rFonts w:ascii="Calibri" w:hAnsi="Calibri" w:cs="Calibri"/>
        </w:rPr>
        <w:t xml:space="preserve"> improving health and wellbeing. These relationships help to empower patients, </w:t>
      </w:r>
      <w:r w:rsidR="00CD0D28">
        <w:rPr>
          <w:rFonts w:ascii="Calibri" w:hAnsi="Calibri" w:cs="Calibri"/>
        </w:rPr>
        <w:t>encourage better adherence to treatment plans</w:t>
      </w:r>
      <w:r w:rsidR="0062326A">
        <w:rPr>
          <w:rFonts w:ascii="Calibri" w:hAnsi="Calibri" w:cs="Calibri"/>
        </w:rPr>
        <w:t xml:space="preserve"> and </w:t>
      </w:r>
      <w:r w:rsidR="00CD0D28">
        <w:rPr>
          <w:rFonts w:ascii="Calibri" w:hAnsi="Calibri" w:cs="Calibri"/>
        </w:rPr>
        <w:t>foster open communication</w:t>
      </w:r>
      <w:r w:rsidR="001A363E">
        <w:rPr>
          <w:rFonts w:ascii="Calibri" w:hAnsi="Calibri" w:cs="Calibri"/>
        </w:rPr>
        <w:t xml:space="preserve">. </w:t>
      </w:r>
    </w:p>
    <w:p w14:paraId="56BBD47B" w14:textId="27FEA2D7" w:rsidR="003769EF" w:rsidRPr="000D6D8B" w:rsidRDefault="00715F8C" w:rsidP="005F6190">
      <w:pPr>
        <w:jc w:val="both"/>
        <w:rPr>
          <w:rFonts w:ascii="Calibri" w:hAnsi="Calibri" w:cs="Calibri"/>
        </w:rPr>
      </w:pPr>
      <w:r>
        <w:rPr>
          <w:rFonts w:ascii="Calibri" w:hAnsi="Calibri" w:cs="Calibri"/>
        </w:rPr>
        <w:t>Adopting a ‘Pharmacy First’ a</w:t>
      </w:r>
      <w:r w:rsidR="0018458D">
        <w:rPr>
          <w:rFonts w:ascii="Calibri" w:hAnsi="Calibri" w:cs="Calibri"/>
        </w:rPr>
        <w:t xml:space="preserve">pproach </w:t>
      </w:r>
      <w:r w:rsidR="0044676E">
        <w:rPr>
          <w:rFonts w:ascii="Calibri" w:hAnsi="Calibri" w:cs="Calibri"/>
        </w:rPr>
        <w:t>for AOM</w:t>
      </w:r>
      <w:r w:rsidR="00FB5DAD">
        <w:rPr>
          <w:rFonts w:ascii="Calibri" w:hAnsi="Calibri" w:cs="Calibri"/>
        </w:rPr>
        <w:t xml:space="preserve"> initiation, supply and </w:t>
      </w:r>
      <w:r w:rsidR="00C955F3">
        <w:rPr>
          <w:rFonts w:ascii="Calibri" w:hAnsi="Calibri" w:cs="Calibri"/>
        </w:rPr>
        <w:t>monitoring</w:t>
      </w:r>
      <w:r w:rsidR="00FB5DAD">
        <w:rPr>
          <w:rFonts w:ascii="Calibri" w:hAnsi="Calibri" w:cs="Calibri"/>
        </w:rPr>
        <w:t xml:space="preserve"> </w:t>
      </w:r>
      <w:r w:rsidR="00821962">
        <w:rPr>
          <w:rFonts w:ascii="Calibri" w:hAnsi="Calibri" w:cs="Calibri"/>
        </w:rPr>
        <w:t xml:space="preserve">would make better use of </w:t>
      </w:r>
      <w:r w:rsidR="0018458D">
        <w:rPr>
          <w:rFonts w:ascii="Calibri" w:hAnsi="Calibri" w:cs="Calibri"/>
        </w:rPr>
        <w:t xml:space="preserve">currently </w:t>
      </w:r>
      <w:r w:rsidR="00821962">
        <w:rPr>
          <w:rFonts w:ascii="Calibri" w:hAnsi="Calibri" w:cs="Calibri"/>
        </w:rPr>
        <w:t xml:space="preserve">limited </w:t>
      </w:r>
      <w:r w:rsidR="0018458D">
        <w:rPr>
          <w:rFonts w:ascii="Calibri" w:hAnsi="Calibri" w:cs="Calibri"/>
        </w:rPr>
        <w:t xml:space="preserve">NHS </w:t>
      </w:r>
      <w:r w:rsidR="00821962">
        <w:rPr>
          <w:rFonts w:ascii="Calibri" w:hAnsi="Calibri" w:cs="Calibri"/>
        </w:rPr>
        <w:t>resources</w:t>
      </w:r>
      <w:r w:rsidR="00FB5DAD">
        <w:rPr>
          <w:rFonts w:ascii="Calibri" w:hAnsi="Calibri" w:cs="Calibri"/>
        </w:rPr>
        <w:t>, whilst ensuring roll</w:t>
      </w:r>
      <w:del w:id="192" w:author="Terence Maguire" w:date="2025-09-17T09:10:00Z" w16du:dateUtc="2025-09-17T08:10:00Z">
        <w:r w:rsidR="00FB5DAD">
          <w:rPr>
            <w:rFonts w:ascii="Calibri" w:hAnsi="Calibri" w:cs="Calibri"/>
          </w:rPr>
          <w:delText xml:space="preserve"> </w:delText>
        </w:r>
      </w:del>
      <w:ins w:id="193" w:author="Terence Maguire" w:date="2025-09-17T09:10:00Z" w16du:dateUtc="2025-09-17T08:10:00Z">
        <w:r w:rsidR="00360883">
          <w:rPr>
            <w:rFonts w:ascii="Calibri" w:hAnsi="Calibri" w:cs="Calibri"/>
          </w:rPr>
          <w:t>-</w:t>
        </w:r>
      </w:ins>
      <w:r w:rsidR="00FB5DAD">
        <w:rPr>
          <w:rFonts w:ascii="Calibri" w:hAnsi="Calibri" w:cs="Calibri"/>
        </w:rPr>
        <w:t>out i</w:t>
      </w:r>
      <w:r w:rsidR="0042338F">
        <w:rPr>
          <w:rFonts w:ascii="Calibri" w:hAnsi="Calibri" w:cs="Calibri"/>
        </w:rPr>
        <w:t>s more efficient and reach</w:t>
      </w:r>
      <w:r w:rsidR="00EE62C5">
        <w:rPr>
          <w:rFonts w:ascii="Calibri" w:hAnsi="Calibri" w:cs="Calibri"/>
        </w:rPr>
        <w:t>es</w:t>
      </w:r>
      <w:r w:rsidR="0042338F">
        <w:rPr>
          <w:rFonts w:ascii="Calibri" w:hAnsi="Calibri" w:cs="Calibri"/>
        </w:rPr>
        <w:t xml:space="preserve"> those with greater health inequalities</w:t>
      </w:r>
      <w:r w:rsidR="000876AA">
        <w:rPr>
          <w:rFonts w:ascii="Calibri" w:hAnsi="Calibri" w:cs="Calibri"/>
        </w:rPr>
        <w:t xml:space="preserve"> </w:t>
      </w:r>
      <w:r w:rsidR="00EE62C5">
        <w:rPr>
          <w:rFonts w:ascii="Calibri" w:hAnsi="Calibri" w:cs="Calibri"/>
        </w:rPr>
        <w:t>faster</w:t>
      </w:r>
      <w:r w:rsidR="00821962">
        <w:rPr>
          <w:rFonts w:ascii="Calibri" w:hAnsi="Calibri" w:cs="Calibri"/>
        </w:rPr>
        <w:t>.</w:t>
      </w:r>
      <w:r w:rsidR="006C6B31">
        <w:rPr>
          <w:rFonts w:ascii="Calibri" w:hAnsi="Calibri" w:cs="Calibri"/>
        </w:rPr>
        <w:t xml:space="preserve"> Using established links with local GP surgeries, </w:t>
      </w:r>
      <w:r w:rsidR="00EE62C5">
        <w:rPr>
          <w:rFonts w:ascii="Calibri" w:hAnsi="Calibri" w:cs="Calibri"/>
        </w:rPr>
        <w:t xml:space="preserve">community </w:t>
      </w:r>
      <w:r w:rsidR="006C6B31">
        <w:rPr>
          <w:rFonts w:ascii="Calibri" w:hAnsi="Calibri" w:cs="Calibri"/>
        </w:rPr>
        <w:t>pharmacies can work with practices to ensure patients with the greatest clinical need are targeted first and ensure GPs are kept informed and consulted where necessary (e.g. where additional monitoring of comorbidities is recommended).</w:t>
      </w:r>
      <w:r w:rsidR="005C14F4" w:rsidRPr="005C14F4">
        <w:rPr>
          <w:rFonts w:ascii="Calibri" w:hAnsi="Calibri" w:cs="Calibri"/>
        </w:rPr>
        <w:t xml:space="preserve"> </w:t>
      </w:r>
      <w:ins w:id="194" w:author="Terence Maguire" w:date="2025-09-17T09:10:00Z" w16du:dateUtc="2025-09-17T08:10:00Z">
        <w:r w:rsidR="00360883">
          <w:rPr>
            <w:rFonts w:ascii="Calibri" w:hAnsi="Calibri" w:cs="Calibri"/>
          </w:rPr>
          <w:t xml:space="preserve">  </w:t>
        </w:r>
      </w:ins>
      <w:r w:rsidR="005C14F4">
        <w:rPr>
          <w:rFonts w:ascii="Calibri" w:hAnsi="Calibri" w:cs="Calibri"/>
        </w:rPr>
        <w:t>For complex cases</w:t>
      </w:r>
      <w:r w:rsidR="00EE62C5">
        <w:rPr>
          <w:rFonts w:ascii="Calibri" w:hAnsi="Calibri" w:cs="Calibri"/>
        </w:rPr>
        <w:t>,</w:t>
      </w:r>
      <w:r w:rsidR="005C14F4">
        <w:rPr>
          <w:rFonts w:ascii="Calibri" w:hAnsi="Calibri" w:cs="Calibri"/>
        </w:rPr>
        <w:t xml:space="preserve"> or for those patients</w:t>
      </w:r>
      <w:r w:rsidR="00EE62C5">
        <w:rPr>
          <w:rFonts w:ascii="Calibri" w:hAnsi="Calibri" w:cs="Calibri"/>
        </w:rPr>
        <w:t xml:space="preserve"> who</w:t>
      </w:r>
      <w:r w:rsidR="005C14F4">
        <w:rPr>
          <w:rFonts w:ascii="Calibri" w:hAnsi="Calibri" w:cs="Calibri"/>
        </w:rPr>
        <w:t xml:space="preserve"> require more specialised behavioural support</w:t>
      </w:r>
      <w:r w:rsidR="00EE62C5">
        <w:rPr>
          <w:rFonts w:ascii="Calibri" w:hAnsi="Calibri" w:cs="Calibri"/>
        </w:rPr>
        <w:t>,</w:t>
      </w:r>
      <w:r w:rsidR="005C14F4">
        <w:rPr>
          <w:rFonts w:ascii="Calibri" w:hAnsi="Calibri" w:cs="Calibri"/>
        </w:rPr>
        <w:t xml:space="preserve"> referral for a more intensive MDT approach</w:t>
      </w:r>
      <w:r w:rsidR="009E25A2">
        <w:rPr>
          <w:rFonts w:ascii="Calibri" w:hAnsi="Calibri" w:cs="Calibri"/>
        </w:rPr>
        <w:t xml:space="preserve"> (</w:t>
      </w:r>
      <w:r w:rsidR="005C14F4">
        <w:rPr>
          <w:rFonts w:ascii="Calibri" w:hAnsi="Calibri" w:cs="Calibri"/>
        </w:rPr>
        <w:t>including dieticians and psychologists etc</w:t>
      </w:r>
      <w:r w:rsidR="009E25A2">
        <w:rPr>
          <w:rFonts w:ascii="Calibri" w:hAnsi="Calibri" w:cs="Calibri"/>
        </w:rPr>
        <w:t>)</w:t>
      </w:r>
      <w:r w:rsidR="005C14F4">
        <w:rPr>
          <w:rFonts w:ascii="Calibri" w:hAnsi="Calibri" w:cs="Calibri"/>
        </w:rPr>
        <w:t xml:space="preserve"> could be recommended.</w:t>
      </w:r>
      <w:r w:rsidR="00F01A65">
        <w:rPr>
          <w:rFonts w:ascii="Calibri" w:hAnsi="Calibri" w:cs="Calibri"/>
        </w:rPr>
        <w:t xml:space="preserve"> Community Pharmacy access to </w:t>
      </w:r>
      <w:r w:rsidR="00FF0EFF">
        <w:rPr>
          <w:rFonts w:ascii="Calibri" w:hAnsi="Calibri" w:cs="Calibri"/>
        </w:rPr>
        <w:t xml:space="preserve">the Northern Ireland </w:t>
      </w:r>
      <w:r w:rsidR="00F67090">
        <w:rPr>
          <w:rFonts w:ascii="Calibri" w:hAnsi="Calibri" w:cs="Calibri"/>
        </w:rPr>
        <w:t>Electronic</w:t>
      </w:r>
      <w:r w:rsidR="00FF0EFF">
        <w:rPr>
          <w:rFonts w:ascii="Calibri" w:hAnsi="Calibri" w:cs="Calibri"/>
        </w:rPr>
        <w:t xml:space="preserve"> Care Record (</w:t>
      </w:r>
      <w:r w:rsidR="00F01A65">
        <w:rPr>
          <w:rFonts w:ascii="Calibri" w:hAnsi="Calibri" w:cs="Calibri"/>
        </w:rPr>
        <w:t>NIECR</w:t>
      </w:r>
      <w:r w:rsidR="00FF0EFF">
        <w:rPr>
          <w:rFonts w:ascii="Calibri" w:hAnsi="Calibri" w:cs="Calibri"/>
        </w:rPr>
        <w:t xml:space="preserve">) </w:t>
      </w:r>
      <w:del w:id="195" w:author="Terence Maguire" w:date="2025-09-17T09:10:00Z" w16du:dateUtc="2025-09-17T08:10:00Z">
        <w:r w:rsidR="00F01A65">
          <w:rPr>
            <w:rFonts w:ascii="Calibri" w:hAnsi="Calibri" w:cs="Calibri"/>
          </w:rPr>
          <w:delText>during this pilot will be important</w:delText>
        </w:r>
        <w:r w:rsidR="00AE6B0D">
          <w:rPr>
            <w:rFonts w:ascii="Calibri" w:hAnsi="Calibri" w:cs="Calibri"/>
          </w:rPr>
          <w:delText xml:space="preserve"> and </w:delText>
        </w:r>
        <w:r w:rsidR="00BA0CB7">
          <w:rPr>
            <w:rFonts w:ascii="Calibri" w:hAnsi="Calibri" w:cs="Calibri"/>
          </w:rPr>
          <w:delText>consideration should be given to the</w:delText>
        </w:r>
        <w:r w:rsidR="000109F2">
          <w:rPr>
            <w:rFonts w:ascii="Calibri" w:hAnsi="Calibri" w:cs="Calibri"/>
          </w:rPr>
          <w:delText xml:space="preserve"> potential</w:delText>
        </w:r>
        <w:r w:rsidR="00BA0CB7">
          <w:rPr>
            <w:rFonts w:ascii="Calibri" w:hAnsi="Calibri" w:cs="Calibri"/>
          </w:rPr>
          <w:delText xml:space="preserve"> </w:delText>
        </w:r>
        <w:r w:rsidR="00523B19">
          <w:rPr>
            <w:rFonts w:ascii="Calibri" w:hAnsi="Calibri" w:cs="Calibri"/>
          </w:rPr>
          <w:delText>expansion of</w:delText>
        </w:r>
        <w:r w:rsidR="00BA0CB7">
          <w:rPr>
            <w:rFonts w:ascii="Calibri" w:hAnsi="Calibri" w:cs="Calibri"/>
          </w:rPr>
          <w:delText xml:space="preserve"> the current scope</w:delText>
        </w:r>
        <w:r w:rsidR="006E7847">
          <w:rPr>
            <w:rFonts w:ascii="Calibri" w:hAnsi="Calibri" w:cs="Calibri"/>
          </w:rPr>
          <w:delText xml:space="preserve"> of access</w:delText>
        </w:r>
        <w:r w:rsidR="00F7259C">
          <w:rPr>
            <w:rFonts w:ascii="Calibri" w:hAnsi="Calibri" w:cs="Calibri"/>
          </w:rPr>
          <w:delText>.</w:delText>
        </w:r>
      </w:del>
      <w:ins w:id="196" w:author="Terence Maguire" w:date="2025-09-17T09:10:00Z" w16du:dateUtc="2025-09-17T08:10:00Z">
        <w:r w:rsidR="00F01A65">
          <w:rPr>
            <w:rFonts w:ascii="Calibri" w:hAnsi="Calibri" w:cs="Calibri"/>
          </w:rPr>
          <w:t>will be important</w:t>
        </w:r>
        <w:r w:rsidR="00F7259C">
          <w:rPr>
            <w:rFonts w:ascii="Calibri" w:hAnsi="Calibri" w:cs="Calibri"/>
          </w:rPr>
          <w:t xml:space="preserve">. </w:t>
        </w:r>
      </w:ins>
      <w:r w:rsidR="00360883">
        <w:rPr>
          <w:rFonts w:ascii="Calibri" w:hAnsi="Calibri" w:cs="Calibri"/>
        </w:rPr>
        <w:t xml:space="preserve"> </w:t>
      </w:r>
      <w:r w:rsidR="00F7259C">
        <w:rPr>
          <w:rFonts w:ascii="Calibri" w:hAnsi="Calibri" w:cs="Calibri"/>
        </w:rPr>
        <w:t xml:space="preserve">For example, having </w:t>
      </w:r>
      <w:r w:rsidR="00BF5EC2">
        <w:rPr>
          <w:rFonts w:ascii="Calibri" w:hAnsi="Calibri" w:cs="Calibri"/>
        </w:rPr>
        <w:t xml:space="preserve">direct </w:t>
      </w:r>
      <w:r w:rsidR="006E7847">
        <w:rPr>
          <w:rFonts w:ascii="Calibri" w:hAnsi="Calibri" w:cs="Calibri"/>
        </w:rPr>
        <w:t>write access</w:t>
      </w:r>
      <w:r w:rsidR="00BA0CB7">
        <w:rPr>
          <w:rFonts w:ascii="Calibri" w:hAnsi="Calibri" w:cs="Calibri"/>
        </w:rPr>
        <w:t xml:space="preserve"> and access to additional patient data including</w:t>
      </w:r>
      <w:r w:rsidR="000109F2">
        <w:rPr>
          <w:rFonts w:ascii="Calibri" w:hAnsi="Calibri" w:cs="Calibri"/>
        </w:rPr>
        <w:t xml:space="preserve"> information on</w:t>
      </w:r>
      <w:r w:rsidR="00BA0CB7">
        <w:rPr>
          <w:rFonts w:ascii="Calibri" w:hAnsi="Calibri" w:cs="Calibri"/>
        </w:rPr>
        <w:t xml:space="preserve"> co-morbidities</w:t>
      </w:r>
      <w:r w:rsidR="00F7259C">
        <w:rPr>
          <w:rFonts w:ascii="Calibri" w:hAnsi="Calibri" w:cs="Calibri"/>
        </w:rPr>
        <w:t xml:space="preserve"> would </w:t>
      </w:r>
      <w:r w:rsidR="00490682">
        <w:rPr>
          <w:rFonts w:ascii="Calibri" w:hAnsi="Calibri" w:cs="Calibri"/>
        </w:rPr>
        <w:t>be beneficial for improving the care provided</w:t>
      </w:r>
      <w:r w:rsidR="00430922">
        <w:rPr>
          <w:rFonts w:ascii="Calibri" w:hAnsi="Calibri" w:cs="Calibri"/>
        </w:rPr>
        <w:t xml:space="preserve"> and communication with other healthcare professionals</w:t>
      </w:r>
      <w:r w:rsidR="00523B19">
        <w:rPr>
          <w:rFonts w:ascii="Calibri" w:hAnsi="Calibri" w:cs="Calibri"/>
        </w:rPr>
        <w:t>.</w:t>
      </w:r>
    </w:p>
    <w:p w14:paraId="708467F0" w14:textId="29030148" w:rsidR="00895DC1" w:rsidRDefault="00427C90" w:rsidP="00895DC1">
      <w:pPr>
        <w:pStyle w:val="Heading2"/>
      </w:pPr>
      <w:bookmarkStart w:id="197" w:name="_Toc208257940"/>
      <w:bookmarkEnd w:id="2"/>
      <w:r w:rsidRPr="00000B33">
        <w:t>Northern Pharmacies</w:t>
      </w:r>
      <w:r w:rsidR="00C70E66">
        <w:t xml:space="preserve"> LTD</w:t>
      </w:r>
      <w:r w:rsidRPr="00000B33">
        <w:t xml:space="preserve"> </w:t>
      </w:r>
      <w:r w:rsidR="00C70E66">
        <w:t>Trust Fund (NPLTF)</w:t>
      </w:r>
      <w:bookmarkEnd w:id="197"/>
    </w:p>
    <w:p w14:paraId="20E6781B" w14:textId="77777777" w:rsidR="00360883" w:rsidRPr="00360883" w:rsidRDefault="00360883" w:rsidP="00360883">
      <w:pPr>
        <w:rPr>
          <w:ins w:id="198" w:author="Terence Maguire" w:date="2025-09-17T09:10:00Z" w16du:dateUtc="2025-09-17T08:10:00Z"/>
        </w:rPr>
      </w:pPr>
    </w:p>
    <w:p w14:paraId="790CADA8" w14:textId="695645DB" w:rsidR="008F2A1B" w:rsidRDefault="00427C90" w:rsidP="00B1780E">
      <w:pPr>
        <w:jc w:val="both"/>
        <w:rPr>
          <w:rFonts w:cstheme="minorHAnsi"/>
        </w:rPr>
      </w:pPr>
      <w:r w:rsidRPr="00000B33">
        <w:rPr>
          <w:rFonts w:cstheme="minorHAnsi"/>
        </w:rPr>
        <w:t xml:space="preserve">Northern Pharmacies Limited </w:t>
      </w:r>
      <w:r w:rsidR="00670871">
        <w:rPr>
          <w:rFonts w:cstheme="minorHAnsi"/>
        </w:rPr>
        <w:t>Trust Fund (NPLTF)</w:t>
      </w:r>
      <w:r w:rsidR="00B1780E">
        <w:rPr>
          <w:rFonts w:cstheme="minorHAnsi"/>
        </w:rPr>
        <w:t xml:space="preserve"> </w:t>
      </w:r>
      <w:del w:id="199" w:author="Terence Maguire" w:date="2025-09-17T09:10:00Z" w16du:dateUtc="2025-09-17T08:10:00Z">
        <w:r w:rsidR="00B1780E" w:rsidRPr="00B1780E">
          <w:rPr>
            <w:rFonts w:cstheme="minorHAnsi"/>
          </w:rPr>
          <w:delText>aims to provide</w:delText>
        </w:r>
      </w:del>
      <w:ins w:id="200" w:author="Terence Maguire" w:date="2025-09-17T09:10:00Z" w16du:dateUtc="2025-09-17T08:10:00Z">
        <w:r w:rsidR="00B1780E" w:rsidRPr="00B1780E">
          <w:rPr>
            <w:rFonts w:cstheme="minorHAnsi"/>
          </w:rPr>
          <w:t>provide</w:t>
        </w:r>
        <w:r w:rsidR="00D376B2">
          <w:rPr>
            <w:rFonts w:cstheme="minorHAnsi"/>
          </w:rPr>
          <w:t>s</w:t>
        </w:r>
      </w:ins>
      <w:r w:rsidR="00B1780E" w:rsidRPr="00B1780E">
        <w:rPr>
          <w:rFonts w:cstheme="minorHAnsi"/>
        </w:rPr>
        <w:t xml:space="preserve"> funding and support to healthcare professionals, associations, institutions or charitable organisations with a connection to Pharmacy for training, research, education and innovative service development.</w:t>
      </w:r>
      <w:r w:rsidR="00D376B2">
        <w:rPr>
          <w:rFonts w:cstheme="minorHAnsi"/>
        </w:rPr>
        <w:t xml:space="preserve"> </w:t>
      </w:r>
      <w:ins w:id="201" w:author="Terence Maguire" w:date="2025-09-17T09:10:00Z" w16du:dateUtc="2025-09-17T08:10:00Z">
        <w:r w:rsidR="00B1780E" w:rsidRPr="00B1780E">
          <w:rPr>
            <w:rFonts w:cstheme="minorHAnsi"/>
          </w:rPr>
          <w:t xml:space="preserve"> </w:t>
        </w:r>
      </w:ins>
      <w:r w:rsidR="00B1780E" w:rsidRPr="00B1780E">
        <w:rPr>
          <w:rFonts w:cstheme="minorHAnsi"/>
        </w:rPr>
        <w:t xml:space="preserve">Our goal is to promote and advance the profession and pharmacy network in Northern Ireland and ultimately provide better health outcomes for the populations that they </w:t>
      </w:r>
      <w:del w:id="202" w:author="Terence Maguire" w:date="2025-09-17T09:10:00Z" w16du:dateUtc="2025-09-17T08:10:00Z">
        <w:r w:rsidR="00B1780E" w:rsidRPr="00B1780E">
          <w:rPr>
            <w:rFonts w:cstheme="minorHAnsi"/>
          </w:rPr>
          <w:delText>service</w:delText>
        </w:r>
      </w:del>
      <w:ins w:id="203" w:author="Terence Maguire" w:date="2025-09-17T09:10:00Z" w16du:dateUtc="2025-09-17T08:10:00Z">
        <w:r w:rsidR="00B1780E" w:rsidRPr="00B1780E">
          <w:rPr>
            <w:rFonts w:cstheme="minorHAnsi"/>
          </w:rPr>
          <w:t>serv</w:t>
        </w:r>
        <w:r w:rsidR="00D376B2">
          <w:rPr>
            <w:rFonts w:cstheme="minorHAnsi"/>
          </w:rPr>
          <w:t>e</w:t>
        </w:r>
      </w:ins>
      <w:r w:rsidR="00B1780E" w:rsidRPr="00B1780E">
        <w:rPr>
          <w:rFonts w:cstheme="minorHAnsi"/>
        </w:rPr>
        <w:t xml:space="preserve">. </w:t>
      </w:r>
    </w:p>
    <w:p w14:paraId="615541AA" w14:textId="7E03F6AB" w:rsidR="00000B33" w:rsidRDefault="00655D6D" w:rsidP="00670871">
      <w:pPr>
        <w:jc w:val="both"/>
        <w:rPr>
          <w:rFonts w:cstheme="minorHAnsi"/>
        </w:rPr>
      </w:pPr>
      <w:r>
        <w:rPr>
          <w:rFonts w:cstheme="minorHAnsi"/>
        </w:rPr>
        <w:t xml:space="preserve">The </w:t>
      </w:r>
      <w:del w:id="204" w:author="Terence Maguire" w:date="2025-09-17T09:10:00Z" w16du:dateUtc="2025-09-17T08:10:00Z">
        <w:r>
          <w:rPr>
            <w:rFonts w:cstheme="minorHAnsi"/>
          </w:rPr>
          <w:delText xml:space="preserve">proposed </w:delText>
        </w:r>
      </w:del>
      <w:r>
        <w:rPr>
          <w:rFonts w:cstheme="minorHAnsi"/>
        </w:rPr>
        <w:t xml:space="preserve">pilot service </w:t>
      </w:r>
      <w:del w:id="205" w:author="Terence Maguire" w:date="2025-09-17T09:10:00Z" w16du:dateUtc="2025-09-17T08:10:00Z">
        <w:r w:rsidR="008F2A1B">
          <w:rPr>
            <w:rFonts w:cstheme="minorHAnsi"/>
          </w:rPr>
          <w:delText>outlined</w:delText>
        </w:r>
      </w:del>
      <w:ins w:id="206" w:author="Terence Maguire" w:date="2025-09-17T09:10:00Z" w16du:dateUtc="2025-09-17T08:10:00Z">
        <w:r w:rsidR="00D376B2">
          <w:rPr>
            <w:rFonts w:cstheme="minorHAnsi"/>
          </w:rPr>
          <w:t>proposed</w:t>
        </w:r>
      </w:ins>
      <w:r w:rsidR="008F2A1B">
        <w:rPr>
          <w:rFonts w:cstheme="minorHAnsi"/>
        </w:rPr>
        <w:t xml:space="preserve"> in this document </w:t>
      </w:r>
      <w:r>
        <w:rPr>
          <w:rFonts w:cstheme="minorHAnsi"/>
        </w:rPr>
        <w:t>has been developed by the Innovative Service Development team on behalf of NPLTF</w:t>
      </w:r>
      <w:del w:id="207" w:author="Terence Maguire" w:date="2025-09-17T09:10:00Z" w16du:dateUtc="2025-09-17T08:10:00Z">
        <w:r w:rsidR="00EF2E23">
          <w:rPr>
            <w:rFonts w:cstheme="minorHAnsi"/>
          </w:rPr>
          <w:delText xml:space="preserve"> whose priorities have included </w:delText>
        </w:r>
        <w:r w:rsidR="00346AEE">
          <w:rPr>
            <w:rFonts w:cstheme="minorHAnsi"/>
          </w:rPr>
          <w:delText>o</w:delText>
        </w:r>
        <w:r w:rsidR="00EF2E23">
          <w:rPr>
            <w:rFonts w:cstheme="minorHAnsi"/>
          </w:rPr>
          <w:delText>besity for a number of years</w:delText>
        </w:r>
      </w:del>
      <w:r w:rsidR="000B5306">
        <w:rPr>
          <w:rFonts w:cstheme="minorHAnsi"/>
        </w:rPr>
        <w:t xml:space="preserve">. </w:t>
      </w:r>
      <w:r w:rsidR="00296153">
        <w:rPr>
          <w:rFonts w:cstheme="minorHAnsi"/>
        </w:rPr>
        <w:t xml:space="preserve">It is envisaged that the </w:t>
      </w:r>
      <w:r w:rsidR="00A70244">
        <w:rPr>
          <w:rFonts w:cstheme="minorHAnsi"/>
        </w:rPr>
        <w:t>costs associated with service development,</w:t>
      </w:r>
      <w:r w:rsidR="00D95BBD">
        <w:rPr>
          <w:rFonts w:cstheme="minorHAnsi"/>
        </w:rPr>
        <w:t xml:space="preserve"> database and PGD development,</w:t>
      </w:r>
      <w:r w:rsidR="00A70244">
        <w:rPr>
          <w:rFonts w:cstheme="minorHAnsi"/>
        </w:rPr>
        <w:t xml:space="preserve"> service delivery and the wrap</w:t>
      </w:r>
      <w:del w:id="208" w:author="Terence Maguire" w:date="2025-09-17T09:10:00Z" w16du:dateUtc="2025-09-17T08:10:00Z">
        <w:r w:rsidR="00A70244">
          <w:rPr>
            <w:rFonts w:cstheme="minorHAnsi"/>
          </w:rPr>
          <w:delText xml:space="preserve"> </w:delText>
        </w:r>
      </w:del>
      <w:ins w:id="209" w:author="Terence Maguire" w:date="2025-09-17T09:10:00Z" w16du:dateUtc="2025-09-17T08:10:00Z">
        <w:r w:rsidR="00D376B2">
          <w:rPr>
            <w:rFonts w:cstheme="minorHAnsi"/>
          </w:rPr>
          <w:t>-</w:t>
        </w:r>
      </w:ins>
      <w:r w:rsidR="00A70244">
        <w:rPr>
          <w:rFonts w:cstheme="minorHAnsi"/>
        </w:rPr>
        <w:t xml:space="preserve">around support costs </w:t>
      </w:r>
      <w:r w:rsidR="00A70244">
        <w:rPr>
          <w:rFonts w:cstheme="minorHAnsi"/>
        </w:rPr>
        <w:lastRenderedPageBreak/>
        <w:t>associated</w:t>
      </w:r>
      <w:r w:rsidR="00D376B2">
        <w:rPr>
          <w:rFonts w:cstheme="minorHAnsi"/>
        </w:rPr>
        <w:t xml:space="preserve"> </w:t>
      </w:r>
      <w:ins w:id="210" w:author="Terence Maguire" w:date="2025-09-17T09:10:00Z" w16du:dateUtc="2025-09-17T08:10:00Z">
        <w:r w:rsidR="00D376B2">
          <w:rPr>
            <w:rFonts w:cstheme="minorHAnsi"/>
          </w:rPr>
          <w:t>with the</w:t>
        </w:r>
        <w:r w:rsidR="00A70244">
          <w:rPr>
            <w:rFonts w:cstheme="minorHAnsi"/>
          </w:rPr>
          <w:t xml:space="preserve"> </w:t>
        </w:r>
      </w:ins>
      <w:r w:rsidR="00296153">
        <w:rPr>
          <w:rFonts w:cstheme="minorHAnsi"/>
        </w:rPr>
        <w:t xml:space="preserve">pilot </w:t>
      </w:r>
      <w:del w:id="211" w:author="Terence Maguire" w:date="2025-09-17T09:10:00Z" w16du:dateUtc="2025-09-17T08:10:00Z">
        <w:r w:rsidR="00296153">
          <w:rPr>
            <w:rFonts w:cstheme="minorHAnsi"/>
          </w:rPr>
          <w:delText xml:space="preserve">scheme </w:delText>
        </w:r>
      </w:del>
      <w:r w:rsidR="00296153">
        <w:rPr>
          <w:rFonts w:cstheme="minorHAnsi"/>
        </w:rPr>
        <w:t xml:space="preserve">would be </w:t>
      </w:r>
      <w:r w:rsidR="00B705D8">
        <w:rPr>
          <w:rFonts w:cstheme="minorHAnsi"/>
        </w:rPr>
        <w:t>funded</w:t>
      </w:r>
      <w:r w:rsidR="00296153">
        <w:rPr>
          <w:rFonts w:cstheme="minorHAnsi"/>
        </w:rPr>
        <w:t xml:space="preserve"> by the NPLTF</w:t>
      </w:r>
      <w:r w:rsidR="00A70244">
        <w:rPr>
          <w:rFonts w:cstheme="minorHAnsi"/>
        </w:rPr>
        <w:t>.</w:t>
      </w:r>
      <w:r w:rsidR="00D376B2">
        <w:rPr>
          <w:rFonts w:cstheme="minorHAnsi"/>
        </w:rPr>
        <w:t xml:space="preserve"> </w:t>
      </w:r>
      <w:ins w:id="212" w:author="Terence Maguire" w:date="2025-09-17T09:10:00Z" w16du:dateUtc="2025-09-17T08:10:00Z">
        <w:r w:rsidR="00D376B2">
          <w:rPr>
            <w:rFonts w:cstheme="minorHAnsi"/>
          </w:rPr>
          <w:t xml:space="preserve"> </w:t>
        </w:r>
        <w:r w:rsidR="00A70244">
          <w:rPr>
            <w:rFonts w:cstheme="minorHAnsi"/>
          </w:rPr>
          <w:t xml:space="preserve"> </w:t>
        </w:r>
      </w:ins>
      <w:r w:rsidR="00AB48B2">
        <w:rPr>
          <w:rFonts w:cstheme="minorHAnsi"/>
        </w:rPr>
        <w:t>It is proposed that</w:t>
      </w:r>
      <w:r w:rsidR="00FB6323">
        <w:rPr>
          <w:rFonts w:cstheme="minorHAnsi"/>
        </w:rPr>
        <w:t xml:space="preserve"> </w:t>
      </w:r>
      <w:del w:id="213" w:author="Terence Maguire" w:date="2025-09-17T09:10:00Z" w16du:dateUtc="2025-09-17T08:10:00Z">
        <w:r w:rsidR="00FB6323">
          <w:rPr>
            <w:rFonts w:cstheme="minorHAnsi"/>
          </w:rPr>
          <w:delText xml:space="preserve">if the project were to be supported by the DOH/SPPG </w:delText>
        </w:r>
      </w:del>
      <w:r w:rsidR="00FB6323">
        <w:rPr>
          <w:rFonts w:cstheme="minorHAnsi"/>
        </w:rPr>
        <w:t>that</w:t>
      </w:r>
      <w:r w:rsidR="00AB48B2">
        <w:rPr>
          <w:rFonts w:cstheme="minorHAnsi"/>
        </w:rPr>
        <w:t xml:space="preserve"> the </w:t>
      </w:r>
      <w:r w:rsidR="003510C6">
        <w:rPr>
          <w:rFonts w:cstheme="minorHAnsi"/>
        </w:rPr>
        <w:t>treatment costs</w:t>
      </w:r>
      <w:r w:rsidR="00AB48B2">
        <w:rPr>
          <w:rFonts w:cstheme="minorHAnsi"/>
        </w:rPr>
        <w:t xml:space="preserve"> </w:t>
      </w:r>
      <w:del w:id="214" w:author="Terence Maguire" w:date="2025-09-17T09:10:00Z" w16du:dateUtc="2025-09-17T08:10:00Z">
        <w:r w:rsidR="00AB48B2">
          <w:rPr>
            <w:rFonts w:cstheme="minorHAnsi"/>
          </w:rPr>
          <w:delText>could</w:delText>
        </w:r>
      </w:del>
      <w:ins w:id="215" w:author="Terence Maguire" w:date="2025-09-17T09:10:00Z" w16du:dateUtc="2025-09-17T08:10:00Z">
        <w:r w:rsidR="00D376B2">
          <w:rPr>
            <w:rFonts w:cstheme="minorHAnsi"/>
          </w:rPr>
          <w:t>w</w:t>
        </w:r>
        <w:r w:rsidR="00AB48B2">
          <w:rPr>
            <w:rFonts w:cstheme="minorHAnsi"/>
          </w:rPr>
          <w:t>ould</w:t>
        </w:r>
      </w:ins>
      <w:r w:rsidR="00AB48B2">
        <w:rPr>
          <w:rFonts w:cstheme="minorHAnsi"/>
        </w:rPr>
        <w:t xml:space="preserve"> be funded by the </w:t>
      </w:r>
      <w:r w:rsidR="00D95BBD">
        <w:rPr>
          <w:rFonts w:cstheme="minorHAnsi"/>
        </w:rPr>
        <w:t>DOH</w:t>
      </w:r>
      <w:ins w:id="216" w:author="Terence Maguire" w:date="2025-09-17T09:10:00Z" w16du:dateUtc="2025-09-17T08:10:00Z">
        <w:r w:rsidR="00D376B2">
          <w:rPr>
            <w:rFonts w:cstheme="minorHAnsi"/>
          </w:rPr>
          <w:t>/SPPG</w:t>
        </w:r>
        <w:r w:rsidR="00EA18AD">
          <w:rPr>
            <w:rFonts w:cstheme="minorHAnsi"/>
          </w:rPr>
          <w:t xml:space="preserve"> or </w:t>
        </w:r>
        <w:proofErr w:type="gramStart"/>
        <w:r w:rsidR="00EA18AD">
          <w:rPr>
            <w:rFonts w:cstheme="minorHAnsi"/>
          </w:rPr>
          <w:t>other</w:t>
        </w:r>
        <w:proofErr w:type="gramEnd"/>
        <w:r w:rsidR="00EA18AD">
          <w:rPr>
            <w:rFonts w:cstheme="minorHAnsi"/>
          </w:rPr>
          <w:t xml:space="preserve"> agency</w:t>
        </w:r>
      </w:ins>
      <w:r w:rsidR="00AB48B2">
        <w:rPr>
          <w:rFonts w:cstheme="minorHAnsi"/>
        </w:rPr>
        <w:t xml:space="preserve">. </w:t>
      </w:r>
    </w:p>
    <w:p w14:paraId="54F49E5C" w14:textId="65E030FD" w:rsidR="00427C90" w:rsidRDefault="0011770A" w:rsidP="00DE0500">
      <w:pPr>
        <w:pStyle w:val="Heading2"/>
      </w:pPr>
      <w:bookmarkStart w:id="217" w:name="_Toc208257941"/>
      <w:r w:rsidRPr="00A9037E">
        <w:t>Proposed</w:t>
      </w:r>
      <w:r w:rsidR="00026B6A" w:rsidRPr="00A9037E">
        <w:t xml:space="preserve"> Pilot</w:t>
      </w:r>
      <w:r w:rsidRPr="00A9037E">
        <w:t xml:space="preserve"> Service</w:t>
      </w:r>
      <w:bookmarkEnd w:id="217"/>
    </w:p>
    <w:p w14:paraId="1C265E20" w14:textId="791AFF85" w:rsidR="00D376B2" w:rsidRPr="00D376B2" w:rsidRDefault="00397548" w:rsidP="00D376B2">
      <w:pPr>
        <w:rPr>
          <w:ins w:id="218" w:author="Terence Maguire" w:date="2025-09-17T09:10:00Z" w16du:dateUtc="2025-09-17T08:10:00Z"/>
        </w:rPr>
      </w:pPr>
      <w:del w:id="219" w:author="Terence Maguire" w:date="2025-09-17T09:10:00Z" w16du:dateUtc="2025-09-17T08:10:00Z">
        <w:r w:rsidRPr="00000B33">
          <w:rPr>
            <w:rFonts w:cstheme="minorHAnsi"/>
          </w:rPr>
          <w:delText>This</w:delText>
        </w:r>
      </w:del>
    </w:p>
    <w:p w14:paraId="499F5D57" w14:textId="4DD9B1FE" w:rsidR="0025671B" w:rsidRPr="00EA18AD" w:rsidRDefault="00397548" w:rsidP="00FB6323">
      <w:pPr>
        <w:pStyle w:val="Footer"/>
        <w:jc w:val="both"/>
        <w:rPr>
          <w:rFonts w:ascii="Times New Roman" w:hAnsi="Times New Roman"/>
          <w:sz w:val="24"/>
          <w:rPrChange w:id="220" w:author="Terence Maguire" w:date="2025-09-17T09:10:00Z" w16du:dateUtc="2025-09-17T08:10:00Z">
            <w:rPr>
              <w:sz w:val="20"/>
            </w:rPr>
          </w:rPrChange>
        </w:rPr>
      </w:pPr>
      <w:ins w:id="221" w:author="Terence Maguire" w:date="2025-09-17T09:10:00Z" w16du:dateUtc="2025-09-17T08:10:00Z">
        <w:r w:rsidRPr="00000B33">
          <w:rPr>
            <w:rFonts w:cstheme="minorHAnsi"/>
          </w:rPr>
          <w:t>Th</w:t>
        </w:r>
        <w:r w:rsidR="00EA18AD">
          <w:rPr>
            <w:rFonts w:cstheme="minorHAnsi"/>
          </w:rPr>
          <w:t>e</w:t>
        </w:r>
      </w:ins>
      <w:r w:rsidR="000428CF">
        <w:rPr>
          <w:rFonts w:cstheme="minorHAnsi"/>
        </w:rPr>
        <w:t xml:space="preserve"> proposed</w:t>
      </w:r>
      <w:r w:rsidRPr="00000B33">
        <w:rPr>
          <w:rFonts w:cstheme="minorHAnsi"/>
        </w:rPr>
        <w:t xml:space="preserve"> </w:t>
      </w:r>
      <w:r w:rsidR="00BB5513">
        <w:rPr>
          <w:rFonts w:cstheme="minorHAnsi"/>
        </w:rPr>
        <w:t xml:space="preserve">pilot </w:t>
      </w:r>
      <w:r w:rsidR="00614391">
        <w:rPr>
          <w:rFonts w:cstheme="minorHAnsi"/>
        </w:rPr>
        <w:t xml:space="preserve">service </w:t>
      </w:r>
      <w:r w:rsidR="00BB5513">
        <w:rPr>
          <w:rFonts w:cstheme="minorHAnsi"/>
        </w:rPr>
        <w:t>aims to</w:t>
      </w:r>
      <w:del w:id="222" w:author="Terence Maguire" w:date="2025-09-17T09:10:00Z" w16du:dateUtc="2025-09-17T08:10:00Z">
        <w:r w:rsidR="00BB5513">
          <w:rPr>
            <w:rFonts w:cstheme="minorHAnsi"/>
          </w:rPr>
          <w:delText xml:space="preserve"> </w:delText>
        </w:r>
        <w:r w:rsidR="00614391">
          <w:rPr>
            <w:rFonts w:cstheme="minorHAnsi"/>
          </w:rPr>
          <w:delText>explore</w:delText>
        </w:r>
      </w:del>
      <w:ins w:id="223" w:author="Terence Maguire" w:date="2025-09-17T09:10:00Z" w16du:dateUtc="2025-09-17T08:10:00Z">
        <w:r w:rsidR="00D376B2">
          <w:rPr>
            <w:rFonts w:cstheme="minorHAnsi"/>
          </w:rPr>
          <w:t>; design, implement and</w:t>
        </w:r>
        <w:r w:rsidR="00BB5513">
          <w:rPr>
            <w:rFonts w:cstheme="minorHAnsi"/>
          </w:rPr>
          <w:t xml:space="preserve"> </w:t>
        </w:r>
        <w:r w:rsidR="00D376B2">
          <w:rPr>
            <w:rFonts w:cstheme="minorHAnsi"/>
          </w:rPr>
          <w:t>assess</w:t>
        </w:r>
      </w:ins>
      <w:r w:rsidR="00614391">
        <w:rPr>
          <w:rFonts w:cstheme="minorHAnsi"/>
        </w:rPr>
        <w:t xml:space="preserve"> the</w:t>
      </w:r>
      <w:r w:rsidR="00D376B2">
        <w:rPr>
          <w:rFonts w:cstheme="minorHAnsi"/>
        </w:rPr>
        <w:t xml:space="preserve"> </w:t>
      </w:r>
      <w:del w:id="224" w:author="Terence Maguire" w:date="2025-09-17T09:10:00Z" w16du:dateUtc="2025-09-17T08:10:00Z">
        <w:r w:rsidR="00614391">
          <w:rPr>
            <w:rFonts w:cstheme="minorHAnsi"/>
          </w:rPr>
          <w:delText>implementation</w:delText>
        </w:r>
      </w:del>
      <w:ins w:id="225" w:author="Terence Maguire" w:date="2025-09-17T09:10:00Z" w16du:dateUtc="2025-09-17T08:10:00Z">
        <w:r w:rsidR="00D376B2">
          <w:rPr>
            <w:rFonts w:cstheme="minorHAnsi"/>
          </w:rPr>
          <w:t>impact</w:t>
        </w:r>
      </w:ins>
      <w:r w:rsidR="00614391">
        <w:rPr>
          <w:rFonts w:cstheme="minorHAnsi"/>
        </w:rPr>
        <w:t xml:space="preserve"> of a</w:t>
      </w:r>
      <w:r w:rsidR="00CC0EFC">
        <w:rPr>
          <w:rFonts w:cstheme="minorHAnsi"/>
        </w:rPr>
        <w:t xml:space="preserve"> community pharmacy-based</w:t>
      </w:r>
      <w:r w:rsidR="00614391">
        <w:rPr>
          <w:rFonts w:cstheme="minorHAnsi"/>
        </w:rPr>
        <w:t xml:space="preserve"> </w:t>
      </w:r>
      <w:r w:rsidRPr="00000B33">
        <w:rPr>
          <w:rFonts w:cstheme="minorHAnsi"/>
        </w:rPr>
        <w:t>weight</w:t>
      </w:r>
      <w:del w:id="226" w:author="Terence Maguire" w:date="2025-09-17T09:10:00Z" w16du:dateUtc="2025-09-17T08:10:00Z">
        <w:r w:rsidRPr="00000B33">
          <w:rPr>
            <w:rFonts w:cstheme="minorHAnsi"/>
          </w:rPr>
          <w:delText xml:space="preserve"> </w:delText>
        </w:r>
      </w:del>
      <w:ins w:id="227" w:author="Terence Maguire" w:date="2025-09-17T09:10:00Z" w16du:dateUtc="2025-09-17T08:10:00Z">
        <w:r w:rsidR="00D376B2">
          <w:rPr>
            <w:rFonts w:cstheme="minorHAnsi"/>
          </w:rPr>
          <w:t>-</w:t>
        </w:r>
      </w:ins>
      <w:r w:rsidRPr="00000B33">
        <w:rPr>
          <w:rFonts w:cstheme="minorHAnsi"/>
        </w:rPr>
        <w:t>loss and lifestyle intervention</w:t>
      </w:r>
      <w:r w:rsidR="00EA18AD">
        <w:rPr>
          <w:rFonts w:cstheme="minorHAnsi"/>
        </w:rPr>
        <w:t xml:space="preserve"> </w:t>
      </w:r>
      <w:del w:id="228" w:author="Terence Maguire" w:date="2025-09-17T09:10:00Z" w16du:dateUtc="2025-09-17T08:10:00Z">
        <w:r w:rsidRPr="00000B33">
          <w:rPr>
            <w:rFonts w:cstheme="minorHAnsi"/>
          </w:rPr>
          <w:delText>in those</w:delText>
        </w:r>
      </w:del>
      <w:ins w:id="229" w:author="Terence Maguire" w:date="2025-09-17T09:10:00Z" w16du:dateUtc="2025-09-17T08:10:00Z">
        <w:r w:rsidR="00EA18AD">
          <w:rPr>
            <w:rFonts w:cstheme="minorHAnsi"/>
          </w:rPr>
          <w:t>over 12 months delivered from 10 community pharmacies to a</w:t>
        </w:r>
        <w:r w:rsidR="00D376B2">
          <w:rPr>
            <w:rFonts w:cstheme="minorHAnsi"/>
          </w:rPr>
          <w:t xml:space="preserve"> cohort of</w:t>
        </w:r>
        <w:r w:rsidR="00EA18AD">
          <w:rPr>
            <w:rFonts w:cstheme="minorHAnsi"/>
          </w:rPr>
          <w:t xml:space="preserve"> 200</w:t>
        </w:r>
        <w:r w:rsidR="00D376B2">
          <w:rPr>
            <w:rFonts w:cstheme="minorHAnsi"/>
          </w:rPr>
          <w:t xml:space="preserve"> patients</w:t>
        </w:r>
      </w:ins>
      <w:r w:rsidRPr="00000B33">
        <w:rPr>
          <w:rFonts w:cstheme="minorHAnsi"/>
        </w:rPr>
        <w:t xml:space="preserve"> who have</w:t>
      </w:r>
      <w:r w:rsidR="00F0117D">
        <w:rPr>
          <w:rFonts w:cstheme="minorHAnsi"/>
        </w:rPr>
        <w:t xml:space="preserve"> a BMI of </w:t>
      </w:r>
      <w:r w:rsidR="00026B6A">
        <w:rPr>
          <w:rFonts w:cstheme="minorHAnsi"/>
        </w:rPr>
        <w:t>35</w:t>
      </w:r>
      <w:r w:rsidR="00F0117D">
        <w:rPr>
          <w:rFonts w:cstheme="minorHAnsi"/>
        </w:rPr>
        <w:t xml:space="preserve"> or </w:t>
      </w:r>
      <w:r w:rsidR="003769EF">
        <w:rPr>
          <w:rFonts w:cstheme="minorHAnsi"/>
        </w:rPr>
        <w:t>m</w:t>
      </w:r>
      <w:r w:rsidR="003769EF" w:rsidRPr="00EA18AD">
        <w:rPr>
          <w:rFonts w:ascii="Times New Roman" w:hAnsi="Times New Roman"/>
          <w:rPrChange w:id="230" w:author="Terence Maguire" w:date="2025-09-17T09:10:00Z" w16du:dateUtc="2025-09-17T08:10:00Z">
            <w:rPr/>
          </w:rPrChange>
        </w:rPr>
        <w:t>ore</w:t>
      </w:r>
      <w:r w:rsidR="00F0117D" w:rsidRPr="00EA18AD">
        <w:rPr>
          <w:rFonts w:ascii="Times New Roman" w:hAnsi="Times New Roman"/>
          <w:rPrChange w:id="231" w:author="Terence Maguire" w:date="2025-09-17T09:10:00Z" w16du:dateUtc="2025-09-17T08:10:00Z">
            <w:rPr/>
          </w:rPrChange>
        </w:rPr>
        <w:t xml:space="preserve"> with at least one weight related co-morbidity</w:t>
      </w:r>
      <w:r w:rsidR="00943F1A" w:rsidRPr="00EA18AD">
        <w:rPr>
          <w:rFonts w:ascii="Times New Roman" w:hAnsi="Times New Roman"/>
          <w:rPrChange w:id="232" w:author="Terence Maguire" w:date="2025-09-17T09:10:00Z" w16du:dateUtc="2025-09-17T08:10:00Z">
            <w:rPr/>
          </w:rPrChange>
        </w:rPr>
        <w:t xml:space="preserve"> (see Table </w:t>
      </w:r>
      <w:r w:rsidR="00C369F8" w:rsidRPr="00EA18AD">
        <w:rPr>
          <w:rFonts w:ascii="Times New Roman" w:hAnsi="Times New Roman"/>
          <w:rPrChange w:id="233" w:author="Terence Maguire" w:date="2025-09-17T09:10:00Z" w16du:dateUtc="2025-09-17T08:10:00Z">
            <w:rPr/>
          </w:rPrChange>
        </w:rPr>
        <w:t>2</w:t>
      </w:r>
      <w:r w:rsidR="00943F1A" w:rsidRPr="00EA18AD">
        <w:rPr>
          <w:rFonts w:ascii="Times New Roman" w:hAnsi="Times New Roman"/>
          <w:rPrChange w:id="234" w:author="Terence Maguire" w:date="2025-09-17T09:10:00Z" w16du:dateUtc="2025-09-17T08:10:00Z">
            <w:rPr/>
          </w:rPrChange>
        </w:rPr>
        <w:t xml:space="preserve"> below</w:t>
      </w:r>
      <w:r w:rsidR="00583787" w:rsidRPr="00EA18AD">
        <w:rPr>
          <w:rFonts w:ascii="Times New Roman" w:hAnsi="Times New Roman"/>
          <w:sz w:val="24"/>
          <w:rPrChange w:id="235" w:author="Terence Maguire" w:date="2025-09-17T09:10:00Z" w16du:dateUtc="2025-09-17T08:10:00Z">
            <w:rPr>
              <w:sz w:val="20"/>
            </w:rPr>
          </w:rPrChange>
        </w:rPr>
        <w:t>)</w:t>
      </w:r>
      <w:r w:rsidR="00EA18AD" w:rsidRPr="00EA18AD">
        <w:rPr>
          <w:rFonts w:ascii="Times New Roman" w:hAnsi="Times New Roman"/>
          <w:sz w:val="24"/>
          <w:rPrChange w:id="236" w:author="Terence Maguire" w:date="2025-09-17T09:10:00Z" w16du:dateUtc="2025-09-17T08:10:00Z">
            <w:rPr>
              <w:sz w:val="20"/>
            </w:rPr>
          </w:rPrChange>
        </w:rPr>
        <w:t>.</w:t>
      </w:r>
      <w:del w:id="237" w:author="Terence Maguire" w:date="2025-09-17T09:10:00Z" w16du:dateUtc="2025-09-17T08:10:00Z">
        <w:r w:rsidR="00583787">
          <w:rPr>
            <w:sz w:val="20"/>
            <w:szCs w:val="20"/>
          </w:rPr>
          <w:delText xml:space="preserve"> </w:delText>
        </w:r>
        <w:r w:rsidR="002816E3" w:rsidRPr="00771FF2">
          <w:delText>Tirzepatide (Mounjaro®) has been chosen as it is now accepted that it is more effective than the other licensed options and</w:delText>
        </w:r>
        <w:r w:rsidR="002816E3" w:rsidRPr="00771FF2">
          <w:rPr>
            <w:color w:val="EE0000"/>
          </w:rPr>
          <w:delText xml:space="preserve"> </w:delText>
        </w:r>
        <w:r w:rsidR="002816E3" w:rsidRPr="00771FF2">
          <w:delText>as it is recommended by NICE</w:delText>
        </w:r>
        <w:r w:rsidR="00066C1D" w:rsidRPr="00E631A4">
          <w:rPr>
            <w:vertAlign w:val="superscript"/>
          </w:rPr>
          <w:delText>18</w:delText>
        </w:r>
        <w:r w:rsidR="002816E3" w:rsidRPr="00771FF2">
          <w:delText xml:space="preserve"> for use in primary care whereas semaglutide (Wegovy®) is only </w:delText>
        </w:r>
        <w:r w:rsidR="002816E3">
          <w:delText>currently recommended for use</w:delText>
        </w:r>
        <w:r w:rsidR="002816E3" w:rsidRPr="00771FF2">
          <w:delText xml:space="preserve"> in specialist weight management services.</w:delText>
        </w:r>
      </w:del>
    </w:p>
    <w:p w14:paraId="53BFC38E" w14:textId="77777777" w:rsidR="00583787" w:rsidRPr="00EA18AD" w:rsidRDefault="00583787" w:rsidP="00D32488">
      <w:pPr>
        <w:pStyle w:val="Footer"/>
        <w:jc w:val="both"/>
        <w:rPr>
          <w:rFonts w:ascii="Times New Roman" w:hAnsi="Times New Roman"/>
          <w:i/>
          <w:sz w:val="24"/>
          <w:rPrChange w:id="238" w:author="Terence Maguire" w:date="2025-09-17T09:10:00Z" w16du:dateUtc="2025-09-17T08:10:00Z">
            <w:rPr>
              <w:i/>
              <w:sz w:val="20"/>
            </w:rPr>
          </w:rPrChange>
        </w:rPr>
      </w:pPr>
    </w:p>
    <w:p w14:paraId="0A3FDB0C" w14:textId="0F6AB6C7" w:rsidR="0025671B" w:rsidRPr="00F65C1F" w:rsidRDefault="0025671B" w:rsidP="0025671B">
      <w:pPr>
        <w:rPr>
          <w:rFonts w:cstheme="minorHAnsi"/>
          <w:i/>
          <w:iCs/>
        </w:rPr>
      </w:pPr>
      <w:r w:rsidRPr="002F5BEB">
        <w:rPr>
          <w:rFonts w:cstheme="minorHAnsi"/>
          <w:b/>
          <w:bCs/>
          <w:i/>
          <w:iCs/>
        </w:rPr>
        <w:t xml:space="preserve">Table </w:t>
      </w:r>
      <w:r w:rsidR="00C369F8" w:rsidRPr="002F5BEB">
        <w:rPr>
          <w:rFonts w:cstheme="minorHAnsi"/>
          <w:b/>
          <w:bCs/>
          <w:i/>
          <w:iCs/>
        </w:rPr>
        <w:t>2</w:t>
      </w:r>
      <w:r w:rsidRPr="002F5BEB">
        <w:rPr>
          <w:rFonts w:cstheme="minorHAnsi"/>
          <w:b/>
          <w:bCs/>
          <w:i/>
          <w:iCs/>
        </w:rPr>
        <w:t xml:space="preserve">: </w:t>
      </w:r>
      <w:r w:rsidRPr="002F5BEB">
        <w:rPr>
          <w:rFonts w:cstheme="minorHAnsi"/>
          <w:i/>
          <w:iCs/>
        </w:rPr>
        <w:t>Qualifying co-morbidities</w:t>
      </w:r>
      <w:r w:rsidR="00F7621B">
        <w:rPr>
          <w:rFonts w:cstheme="minorHAnsi"/>
          <w:i/>
          <w:iCs/>
          <w:vertAlign w:val="superscript"/>
        </w:rPr>
        <w:t>22</w:t>
      </w:r>
    </w:p>
    <w:tbl>
      <w:tblPr>
        <w:tblStyle w:val="TableGrid"/>
        <w:tblW w:w="0" w:type="auto"/>
        <w:tblLook w:val="04A0" w:firstRow="1" w:lastRow="0" w:firstColumn="1" w:lastColumn="0" w:noHBand="0" w:noVBand="1"/>
      </w:tblPr>
      <w:tblGrid>
        <w:gridCol w:w="9016"/>
      </w:tblGrid>
      <w:tr w:rsidR="0025671B" w14:paraId="2CACB2F3" w14:textId="77777777" w:rsidTr="006D76B9">
        <w:tc>
          <w:tcPr>
            <w:tcW w:w="9016" w:type="dxa"/>
          </w:tcPr>
          <w:p w14:paraId="4EC31295" w14:textId="77777777" w:rsidR="0025671B" w:rsidRDefault="0025671B" w:rsidP="006D76B9">
            <w:pPr>
              <w:jc w:val="both"/>
              <w:rPr>
                <w:rFonts w:cstheme="minorHAnsi"/>
              </w:rPr>
            </w:pPr>
            <w:r w:rsidRPr="00874079">
              <w:rPr>
                <w:rFonts w:cstheme="minorHAnsi"/>
                <w:b/>
                <w:bCs/>
              </w:rPr>
              <w:t>Atherosclerotic Cardiovascular Disease</w:t>
            </w:r>
            <w:r>
              <w:rPr>
                <w:rFonts w:cstheme="minorHAnsi"/>
              </w:rPr>
              <w:t xml:space="preserve"> – ischaemic heart disease, cerebrovascular disease, peripheral vascular disease and heart failure. </w:t>
            </w:r>
          </w:p>
        </w:tc>
      </w:tr>
      <w:tr w:rsidR="0025671B" w14:paraId="2ADD5FEB" w14:textId="77777777" w:rsidTr="006D76B9">
        <w:tc>
          <w:tcPr>
            <w:tcW w:w="9016" w:type="dxa"/>
          </w:tcPr>
          <w:p w14:paraId="7859DF6D" w14:textId="77777777" w:rsidR="0025671B" w:rsidRDefault="0025671B" w:rsidP="006D76B9">
            <w:pPr>
              <w:jc w:val="both"/>
              <w:rPr>
                <w:rFonts w:cstheme="minorHAnsi"/>
              </w:rPr>
            </w:pPr>
            <w:r w:rsidRPr="00874079">
              <w:rPr>
                <w:rFonts w:cstheme="minorHAnsi"/>
                <w:b/>
                <w:bCs/>
              </w:rPr>
              <w:t xml:space="preserve">Hypertension </w:t>
            </w:r>
            <w:r>
              <w:rPr>
                <w:rFonts w:cstheme="minorHAnsi"/>
              </w:rPr>
              <w:t>– requiring antihypertensives</w:t>
            </w:r>
          </w:p>
        </w:tc>
      </w:tr>
      <w:tr w:rsidR="0025671B" w14:paraId="1648AA30" w14:textId="77777777" w:rsidTr="006D76B9">
        <w:tc>
          <w:tcPr>
            <w:tcW w:w="9016" w:type="dxa"/>
          </w:tcPr>
          <w:p w14:paraId="09B59603" w14:textId="77777777" w:rsidR="0025671B" w:rsidRDefault="0025671B" w:rsidP="006D76B9">
            <w:pPr>
              <w:jc w:val="both"/>
              <w:rPr>
                <w:rFonts w:cstheme="minorHAnsi"/>
              </w:rPr>
            </w:pPr>
            <w:r w:rsidRPr="00874079">
              <w:rPr>
                <w:rFonts w:cstheme="minorHAnsi"/>
                <w:b/>
                <w:bCs/>
              </w:rPr>
              <w:t>Dyslipidaemia</w:t>
            </w:r>
            <w:r>
              <w:rPr>
                <w:rFonts w:cstheme="minorHAnsi"/>
              </w:rPr>
              <w:t xml:space="preserve"> – requiring lipid-lowering drugs (or high LDL, low HDL or high triglycerides*)</w:t>
            </w:r>
          </w:p>
        </w:tc>
      </w:tr>
      <w:tr w:rsidR="0025671B" w14:paraId="622CD585" w14:textId="77777777" w:rsidTr="006D76B9">
        <w:tc>
          <w:tcPr>
            <w:tcW w:w="9016" w:type="dxa"/>
          </w:tcPr>
          <w:p w14:paraId="7CB5B6A5" w14:textId="77777777" w:rsidR="0025671B" w:rsidRDefault="0025671B" w:rsidP="006D76B9">
            <w:pPr>
              <w:jc w:val="both"/>
              <w:rPr>
                <w:rFonts w:cstheme="minorHAnsi"/>
              </w:rPr>
            </w:pPr>
            <w:r w:rsidRPr="00874079">
              <w:rPr>
                <w:rFonts w:cstheme="minorHAnsi"/>
                <w:b/>
                <w:bCs/>
              </w:rPr>
              <w:t>Obstructive Sleep Apnoea</w:t>
            </w:r>
            <w:r>
              <w:rPr>
                <w:rFonts w:cstheme="minorHAnsi"/>
              </w:rPr>
              <w:t xml:space="preserve"> – established diagnosis (via sleep clinic) with treatment indicated (e.g. CPAP)</w:t>
            </w:r>
          </w:p>
        </w:tc>
      </w:tr>
    </w:tbl>
    <w:p w14:paraId="6D0839A3" w14:textId="77777777" w:rsidR="0025671B" w:rsidRPr="00A07FD0" w:rsidRDefault="0025671B" w:rsidP="0025671B">
      <w:pPr>
        <w:pStyle w:val="ListParagraph"/>
        <w:jc w:val="both"/>
        <w:rPr>
          <w:rFonts w:cstheme="minorHAnsi"/>
          <w:i/>
          <w:iCs/>
          <w:sz w:val="16"/>
          <w:szCs w:val="16"/>
        </w:rPr>
      </w:pPr>
      <w:r>
        <w:rPr>
          <w:rFonts w:cstheme="minorHAnsi"/>
          <w:i/>
          <w:iCs/>
          <w:sz w:val="16"/>
          <w:szCs w:val="16"/>
        </w:rPr>
        <w:t xml:space="preserve">*Eligible if </w:t>
      </w:r>
      <w:r w:rsidRPr="001F0B80">
        <w:rPr>
          <w:rFonts w:cstheme="minorHAnsi"/>
          <w:i/>
          <w:iCs/>
          <w:sz w:val="16"/>
          <w:szCs w:val="16"/>
        </w:rPr>
        <w:t>low-density lipoprotein (LDL) ≥ 4.1 mmol/L, or high-density lipoprotein (HDL) &lt;1.0 mmol/L for men or HDL&lt;1.3 mmol/L for women, or fasting (where possible) triglycerides ≥1.7 mmol/L</w:t>
      </w:r>
    </w:p>
    <w:p w14:paraId="5BB731A9" w14:textId="77777777" w:rsidR="00583787" w:rsidRDefault="00583787" w:rsidP="00D32488">
      <w:pPr>
        <w:pStyle w:val="Footer"/>
        <w:jc w:val="both"/>
        <w:rPr>
          <w:sz w:val="20"/>
          <w:szCs w:val="20"/>
        </w:rPr>
      </w:pPr>
    </w:p>
    <w:p w14:paraId="338E4B0B" w14:textId="77777777" w:rsidR="002816E3" w:rsidRPr="00CD44E6" w:rsidRDefault="00583787" w:rsidP="00CD44E6">
      <w:pPr>
        <w:pStyle w:val="Footer"/>
        <w:jc w:val="both"/>
        <w:rPr>
          <w:del w:id="239" w:author="Terence Maguire" w:date="2025-09-17T09:10:00Z" w16du:dateUtc="2025-09-17T08:10:00Z"/>
        </w:rPr>
      </w:pPr>
      <w:del w:id="240" w:author="Terence Maguire" w:date="2025-09-17T09:10:00Z" w16du:dateUtc="2025-09-17T08:10:00Z">
        <w:r>
          <w:delText xml:space="preserve">As mentioned previously, </w:delText>
        </w:r>
        <w:r w:rsidR="00D32488" w:rsidRPr="00771FF2">
          <w:delText>tirzepatide (Mounjaro</w:delText>
        </w:r>
        <w:r>
          <w:delText>®</w:delText>
        </w:r>
        <w:r w:rsidR="00D32488" w:rsidRPr="00771FF2">
          <w:delText xml:space="preserve">) </w:delText>
        </w:r>
        <w:r>
          <w:delText xml:space="preserve">is </w:delText>
        </w:r>
        <w:r w:rsidR="00D32488" w:rsidRPr="00771FF2">
          <w:delText xml:space="preserve">licensed </w:delText>
        </w:r>
        <w:r w:rsidR="00762677">
          <w:delText xml:space="preserve">by the MHRA </w:delText>
        </w:r>
        <w:r w:rsidR="00D32488" w:rsidRPr="00771FF2">
          <w:delText>for those with a BMI of 27+ (</w:delText>
        </w:r>
        <w:r w:rsidR="005B71A6">
          <w:delText>who have at least one</w:delText>
        </w:r>
        <w:r w:rsidR="005B71A6" w:rsidRPr="00771FF2">
          <w:delText xml:space="preserve"> </w:delText>
        </w:r>
        <w:r w:rsidR="00D32488" w:rsidRPr="00771FF2">
          <w:delText>weight-related co</w:delText>
        </w:r>
        <w:r w:rsidR="00E274E3">
          <w:delText>-</w:delText>
        </w:r>
        <w:r w:rsidR="00D32488" w:rsidRPr="00771FF2">
          <w:delText>morbid</w:delText>
        </w:r>
        <w:r w:rsidR="00E274E3">
          <w:delText>it</w:delText>
        </w:r>
        <w:r w:rsidR="005B71A6">
          <w:delText>y</w:delText>
        </w:r>
        <w:r w:rsidR="00D32488" w:rsidRPr="00771FF2">
          <w:delText>)</w:delText>
        </w:r>
        <w:r w:rsidR="007564F8">
          <w:delText xml:space="preserve">. Data from Northern Ireland shows that </w:delText>
        </w:r>
        <w:r w:rsidR="001E3DEC" w:rsidRPr="001E3DEC">
          <w:delText>around two-thirds (64%) of adults were overweight (37%) or obese (28%)</w:delText>
        </w:r>
        <w:r w:rsidR="00B954F7" w:rsidRPr="00E631A4">
          <w:rPr>
            <w:vertAlign w:val="superscript"/>
          </w:rPr>
          <w:delText>4</w:delText>
        </w:r>
        <w:r w:rsidR="00C549EF">
          <w:delText xml:space="preserve"> </w:delText>
        </w:r>
        <w:r w:rsidR="00B71E2C">
          <w:delText>and so</w:delText>
        </w:r>
        <w:r w:rsidR="00C549EF">
          <w:delText xml:space="preserve"> if the MHRA licensing</w:delText>
        </w:r>
        <w:r w:rsidR="005E0F89">
          <w:delText xml:space="preserve"> was adopted </w:delText>
        </w:r>
        <w:r w:rsidR="00B71E2C">
          <w:delText xml:space="preserve">in Northern Ireland </w:delText>
        </w:r>
        <w:r w:rsidR="00C549EF" w:rsidRPr="00771FF2">
          <w:delText>the numbers eligible for this service</w:delText>
        </w:r>
        <w:r w:rsidR="00C549EF">
          <w:delText xml:space="preserve"> </w:delText>
        </w:r>
        <w:r w:rsidR="00BC232C">
          <w:delText>c</w:delText>
        </w:r>
        <w:r w:rsidR="00C549EF" w:rsidRPr="00771FF2">
          <w:delText xml:space="preserve">ould be substantial. </w:delText>
        </w:r>
        <w:r w:rsidR="00D32488" w:rsidRPr="00771FF2">
          <w:delText>NICE estimates that the most cost-effective approach for NHS resources would include an initial BMI of at least 35 kg/m</w:delText>
        </w:r>
        <w:r w:rsidR="00D32488" w:rsidRPr="00771FF2">
          <w:rPr>
            <w:vertAlign w:val="superscript"/>
          </w:rPr>
          <w:delText>2</w:delText>
        </w:r>
        <w:r w:rsidR="00D32488" w:rsidRPr="00771FF2">
          <w:delText> and at least 1 weight-related comorb</w:delText>
        </w:r>
        <w:r w:rsidR="00D32488" w:rsidRPr="00B71E2C">
          <w:delText>idit</w:delText>
        </w:r>
        <w:r w:rsidR="00B71E2C" w:rsidRPr="00D95BBD">
          <w:delText xml:space="preserve">y. </w:delText>
        </w:r>
        <w:r w:rsidR="00C577BF">
          <w:delText xml:space="preserve">Although </w:delText>
        </w:r>
        <w:r w:rsidR="003F563B" w:rsidRPr="00B71E2C">
          <w:delText xml:space="preserve">NHS England </w:delText>
        </w:r>
        <w:r w:rsidR="003F563B" w:rsidRPr="00771FF2">
          <w:delText xml:space="preserve">commissioning guidance </w:delText>
        </w:r>
        <w:r w:rsidR="00EC4E5B">
          <w:delText xml:space="preserve">has </w:delText>
        </w:r>
        <w:r w:rsidR="003F563B" w:rsidRPr="00771FF2">
          <w:delText>start</w:delText>
        </w:r>
        <w:r w:rsidR="00EC4E5B">
          <w:delText>ed</w:delText>
        </w:r>
        <w:r w:rsidR="003F563B" w:rsidRPr="00771FF2">
          <w:delText xml:space="preserve"> </w:delText>
        </w:r>
        <w:r w:rsidR="002570B3" w:rsidRPr="00A01AAB">
          <w:delText>targeting patients</w:delText>
        </w:r>
        <w:r w:rsidR="003F563B" w:rsidRPr="00A01AAB">
          <w:delText xml:space="preserve"> with a BMI of 40</w:delText>
        </w:r>
        <w:r w:rsidR="000C2C18">
          <w:delText xml:space="preserve"> </w:delText>
        </w:r>
        <w:r w:rsidR="000C2C18" w:rsidRPr="00771FF2">
          <w:delText>kg/m</w:delText>
        </w:r>
        <w:r w:rsidR="000C2C18" w:rsidRPr="00771FF2">
          <w:rPr>
            <w:vertAlign w:val="superscript"/>
          </w:rPr>
          <w:delText>2</w:delText>
        </w:r>
        <w:r w:rsidR="000C2C18">
          <w:delText xml:space="preserve"> or greater</w:delText>
        </w:r>
        <w:r w:rsidR="003F563B" w:rsidRPr="00A01AAB">
          <w:delText xml:space="preserve"> and four weight</w:delText>
        </w:r>
        <w:r w:rsidR="000C2C18">
          <w:delText>-</w:delText>
        </w:r>
        <w:r w:rsidR="003F563B" w:rsidRPr="00A01AAB">
          <w:delText>related co</w:delText>
        </w:r>
        <w:r w:rsidR="000C2C18">
          <w:delText xml:space="preserve">-morbidities </w:delText>
        </w:r>
        <w:r w:rsidR="003F563B" w:rsidRPr="00A01AAB">
          <w:delText>in the first phase of the</w:delText>
        </w:r>
        <w:r w:rsidR="000F730A">
          <w:delText>ir</w:delText>
        </w:r>
        <w:r w:rsidR="003F563B" w:rsidRPr="00A01AAB">
          <w:delText xml:space="preserve"> roll out</w:delText>
        </w:r>
        <w:r w:rsidR="000F730A">
          <w:delText xml:space="preserve"> in primary care</w:delText>
        </w:r>
        <w:r w:rsidR="00C577BF">
          <w:delText>,</w:delText>
        </w:r>
        <w:r w:rsidR="000F730A">
          <w:delText xml:space="preserve"> for the purposes of a pilot study</w:delText>
        </w:r>
        <w:r w:rsidR="00C577BF">
          <w:delText xml:space="preserve"> this </w:delText>
        </w:r>
        <w:r w:rsidR="000C2C18">
          <w:delText xml:space="preserve">could </w:delText>
        </w:r>
        <w:r w:rsidR="00C577BF">
          <w:delText xml:space="preserve">be restrictive </w:delText>
        </w:r>
        <w:r w:rsidR="000F730A">
          <w:delText xml:space="preserve">and may not produce a sample that </w:delText>
        </w:r>
        <w:r w:rsidR="002B009E">
          <w:delText>reflects the entire group of patients that</w:delText>
        </w:r>
        <w:r w:rsidR="000F730A">
          <w:delText xml:space="preserve"> would likely be </w:delText>
        </w:r>
        <w:r w:rsidR="00760C9C">
          <w:delText>eligible</w:delText>
        </w:r>
        <w:r w:rsidR="000F730A">
          <w:delText xml:space="preserve"> </w:delText>
        </w:r>
        <w:r w:rsidR="00760C9C">
          <w:delText>for treatment in a</w:delText>
        </w:r>
        <w:r w:rsidR="000F730A">
          <w:delText xml:space="preserve"> future service</w:delText>
        </w:r>
        <w:r w:rsidR="00F73FEF">
          <w:delText>.</w:delText>
        </w:r>
        <w:r w:rsidR="000F730A">
          <w:delText xml:space="preserve"> Therefore, it </w:delText>
        </w:r>
        <w:r w:rsidR="00512356" w:rsidRPr="00D95BBD">
          <w:delText>is proposed that this</w:delText>
        </w:r>
        <w:r w:rsidR="00D32488" w:rsidRPr="00A01AAB">
          <w:delText xml:space="preserve"> pilot </w:delText>
        </w:r>
        <w:r w:rsidR="000F730A">
          <w:delText>sh</w:delText>
        </w:r>
        <w:r w:rsidR="00512356" w:rsidRPr="00A01AAB">
          <w:delText xml:space="preserve">ould </w:delText>
        </w:r>
        <w:r w:rsidR="00D32488" w:rsidRPr="00A01AAB">
          <w:delText>focus on those with a BMI of 35</w:delText>
        </w:r>
        <w:r w:rsidR="00760C9C">
          <w:delText xml:space="preserve"> </w:delText>
        </w:r>
        <w:r w:rsidR="00760C9C" w:rsidRPr="00771FF2">
          <w:delText>kg/m</w:delText>
        </w:r>
        <w:r w:rsidR="00760C9C" w:rsidRPr="00771FF2">
          <w:rPr>
            <w:vertAlign w:val="superscript"/>
          </w:rPr>
          <w:delText>2</w:delText>
        </w:r>
        <w:r w:rsidR="00D32488" w:rsidRPr="00A01AAB">
          <w:delText xml:space="preserve"> and at least one weight related comorbidity</w:delText>
        </w:r>
        <w:r w:rsidR="00E274E3">
          <w:delText xml:space="preserve"> </w:delText>
        </w:r>
        <w:r w:rsidR="00760C9C">
          <w:delText>which is in line with current N</w:delText>
        </w:r>
        <w:r w:rsidR="00E274E3">
          <w:delText>ICE</w:delText>
        </w:r>
        <w:r w:rsidR="000F730A">
          <w:delText xml:space="preserve"> guidan</w:delText>
        </w:r>
        <w:r w:rsidR="00C07A4E">
          <w:delText>ce.</w:delText>
        </w:r>
        <w:r w:rsidR="00D32488" w:rsidRPr="00771FF2">
          <w:delText xml:space="preserve"> </w:delText>
        </w:r>
        <w:r w:rsidR="007F5D78">
          <w:delText xml:space="preserve">As this would be a pilot </w:delText>
        </w:r>
        <w:r w:rsidR="00C07A4E">
          <w:delText>will have</w:delText>
        </w:r>
        <w:r w:rsidR="007F5D78">
          <w:delText xml:space="preserve"> restricted numbers</w:delText>
        </w:r>
        <w:r w:rsidR="00C07A4E">
          <w:delText xml:space="preserve"> of patients (n=200)</w:delText>
        </w:r>
        <w:r w:rsidR="007F5D78">
          <w:delText xml:space="preserve">, this was deemed </w:delText>
        </w:r>
        <w:r w:rsidR="00786CBB">
          <w:delText>appropriate</w:delText>
        </w:r>
        <w:r w:rsidR="00C1266A">
          <w:delText xml:space="preserve">. </w:delText>
        </w:r>
        <w:r w:rsidR="00786CBB">
          <w:delText>Restricting the pilot to patients with a higher BMI</w:delText>
        </w:r>
        <w:r w:rsidR="00C1266A">
          <w:delText xml:space="preserve"> of 40 </w:delText>
        </w:r>
        <w:r w:rsidR="00C1266A" w:rsidRPr="00771FF2">
          <w:delText>kg/m</w:delText>
        </w:r>
        <w:r w:rsidR="00C1266A" w:rsidRPr="00771FF2">
          <w:rPr>
            <w:vertAlign w:val="superscript"/>
          </w:rPr>
          <w:delText>2</w:delText>
        </w:r>
        <w:r w:rsidR="00C1266A" w:rsidRPr="00771FF2">
          <w:delText> </w:delText>
        </w:r>
        <w:r w:rsidR="00C1266A">
          <w:delText>or greater and four co-morbidities</w:delText>
        </w:r>
        <w:r w:rsidR="00786CBB">
          <w:delText xml:space="preserve"> may result in</w:delText>
        </w:r>
        <w:r w:rsidR="00C1266A">
          <w:delText xml:space="preserve"> a sample that is </w:delText>
        </w:r>
        <w:r w:rsidR="003D63B4">
          <w:delText>less representative and therefore would be a</w:delText>
        </w:r>
        <w:r w:rsidR="00786CBB">
          <w:delText xml:space="preserve"> limitation</w:delText>
        </w:r>
        <w:r w:rsidR="003D63B4">
          <w:delText xml:space="preserve"> of </w:delText>
        </w:r>
        <w:r w:rsidR="00786CBB">
          <w:delText>the pilot study</w:delText>
        </w:r>
        <w:r w:rsidR="003D63B4">
          <w:delText xml:space="preserve">. </w:delText>
        </w:r>
        <w:r w:rsidR="002816E3">
          <w:delText>It is also proposed that p</w:delText>
        </w:r>
        <w:r w:rsidR="0071079D">
          <w:delText>atients with diabetes would be excluded from this pilot</w:delText>
        </w:r>
        <w:r w:rsidR="00F0103D">
          <w:delText xml:space="preserve"> as they may </w:delText>
        </w:r>
        <w:r w:rsidR="002816E3">
          <w:delText xml:space="preserve">already </w:delText>
        </w:r>
        <w:r w:rsidR="00F0103D">
          <w:delText>be eligible for trea</w:delText>
        </w:r>
        <w:r w:rsidR="0089236E">
          <w:delText>tment</w:delText>
        </w:r>
        <w:r w:rsidR="0054404B">
          <w:delText xml:space="preserve"> as part of their diabetes care</w:delText>
        </w:r>
        <w:r w:rsidR="002816E3">
          <w:delText xml:space="preserve"> provided by the NHS</w:delText>
        </w:r>
        <w:r w:rsidR="00F0103D">
          <w:delText xml:space="preserve">. </w:delText>
        </w:r>
      </w:del>
    </w:p>
    <w:p w14:paraId="0E44F270" w14:textId="473F0F31" w:rsidR="00A00E35" w:rsidRDefault="00A00E35" w:rsidP="00CD44E6">
      <w:pPr>
        <w:pStyle w:val="Footer"/>
        <w:jc w:val="both"/>
      </w:pPr>
    </w:p>
    <w:p w14:paraId="5F3C92EE" w14:textId="29354D2E" w:rsidR="0025671B" w:rsidRDefault="002044F4" w:rsidP="00D95BBD">
      <w:pPr>
        <w:jc w:val="both"/>
        <w:rPr>
          <w:rFonts w:cstheme="minorHAnsi"/>
        </w:rPr>
      </w:pPr>
      <w:r w:rsidRPr="00000B33">
        <w:rPr>
          <w:rFonts w:cstheme="minorHAnsi"/>
        </w:rPr>
        <w:t>Th</w:t>
      </w:r>
      <w:r w:rsidR="009722F4">
        <w:rPr>
          <w:rFonts w:cstheme="minorHAnsi"/>
        </w:rPr>
        <w:t>e pilot</w:t>
      </w:r>
      <w:del w:id="241" w:author="Terence Maguire" w:date="2025-09-17T09:10:00Z" w16du:dateUtc="2025-09-17T08:10:00Z">
        <w:r w:rsidR="009722F4">
          <w:rPr>
            <w:rFonts w:cstheme="minorHAnsi"/>
          </w:rPr>
          <w:delText xml:space="preserve"> </w:delText>
        </w:r>
        <w:r w:rsidRPr="00000B33">
          <w:rPr>
            <w:rFonts w:cstheme="minorHAnsi"/>
          </w:rPr>
          <w:delText>service</w:delText>
        </w:r>
      </w:del>
      <w:r w:rsidR="009722F4">
        <w:rPr>
          <w:rFonts w:cstheme="minorHAnsi"/>
        </w:rPr>
        <w:t xml:space="preserve"> </w:t>
      </w:r>
      <w:r w:rsidRPr="00000B33">
        <w:rPr>
          <w:rFonts w:cstheme="minorHAnsi"/>
        </w:rPr>
        <w:t>will in</w:t>
      </w:r>
      <w:r w:rsidR="00DA3476">
        <w:rPr>
          <w:rFonts w:cstheme="minorHAnsi"/>
        </w:rPr>
        <w:t>clude</w:t>
      </w:r>
      <w:r w:rsidRPr="00000B33">
        <w:rPr>
          <w:rFonts w:cstheme="minorHAnsi"/>
        </w:rPr>
        <w:t xml:space="preserve"> </w:t>
      </w:r>
      <w:r w:rsidR="00111D09">
        <w:rPr>
          <w:rFonts w:cstheme="minorHAnsi"/>
        </w:rPr>
        <w:t>the provision of</w:t>
      </w:r>
      <w:r w:rsidR="003769EF">
        <w:rPr>
          <w:rFonts w:cstheme="minorHAnsi"/>
        </w:rPr>
        <w:t xml:space="preserve"> the </w:t>
      </w:r>
      <w:r w:rsidR="00DC7C47">
        <w:rPr>
          <w:rFonts w:cstheme="minorHAnsi"/>
        </w:rPr>
        <w:t xml:space="preserve">NICE-approved </w:t>
      </w:r>
      <w:r w:rsidR="003769EF">
        <w:rPr>
          <w:rFonts w:cstheme="minorHAnsi"/>
        </w:rPr>
        <w:t xml:space="preserve">AOM </w:t>
      </w:r>
      <w:proofErr w:type="spellStart"/>
      <w:r w:rsidR="00F0117D">
        <w:rPr>
          <w:rFonts w:cstheme="minorHAnsi"/>
        </w:rPr>
        <w:t>Tirzepatide</w:t>
      </w:r>
      <w:proofErr w:type="spellEnd"/>
      <w:r w:rsidR="00F0117D">
        <w:rPr>
          <w:rFonts w:cstheme="minorHAnsi"/>
        </w:rPr>
        <w:t xml:space="preserve"> (</w:t>
      </w:r>
      <w:proofErr w:type="spellStart"/>
      <w:r w:rsidR="00F0117D">
        <w:rPr>
          <w:rFonts w:cstheme="minorHAnsi"/>
        </w:rPr>
        <w:t>Mounjaro</w:t>
      </w:r>
      <w:proofErr w:type="spellEnd"/>
      <w:r w:rsidR="009E25A2">
        <w:rPr>
          <w:rFonts w:cstheme="minorHAnsi"/>
        </w:rPr>
        <w:t>®</w:t>
      </w:r>
      <w:r w:rsidR="00F0117D">
        <w:rPr>
          <w:rFonts w:cstheme="minorHAnsi"/>
        </w:rPr>
        <w:t xml:space="preserve">) </w:t>
      </w:r>
      <w:r w:rsidR="00EA64FF">
        <w:rPr>
          <w:rFonts w:cstheme="minorHAnsi"/>
        </w:rPr>
        <w:t xml:space="preserve">including </w:t>
      </w:r>
      <w:r w:rsidR="00FD6879">
        <w:rPr>
          <w:rFonts w:cstheme="minorHAnsi"/>
        </w:rPr>
        <w:t>the i</w:t>
      </w:r>
      <w:r w:rsidR="00FD6879" w:rsidRPr="00FD6879">
        <w:rPr>
          <w:rFonts w:cstheme="minorHAnsi"/>
        </w:rPr>
        <w:t>nitial assessment</w:t>
      </w:r>
      <w:r w:rsidR="00FD6879">
        <w:rPr>
          <w:rFonts w:cstheme="minorHAnsi"/>
        </w:rPr>
        <w:t>, c</w:t>
      </w:r>
      <w:r w:rsidR="00FD6879" w:rsidRPr="00FD6879">
        <w:rPr>
          <w:rFonts w:cstheme="minorHAnsi"/>
        </w:rPr>
        <w:t>ounselling</w:t>
      </w:r>
      <w:r w:rsidR="00FD6879">
        <w:rPr>
          <w:rFonts w:cstheme="minorHAnsi"/>
        </w:rPr>
        <w:t>, f</w:t>
      </w:r>
      <w:r w:rsidR="00FD6879" w:rsidRPr="00FD6879">
        <w:rPr>
          <w:rFonts w:cstheme="minorHAnsi"/>
        </w:rPr>
        <w:t>ollow</w:t>
      </w:r>
      <w:r w:rsidR="00DA3476">
        <w:rPr>
          <w:rFonts w:cstheme="minorHAnsi"/>
        </w:rPr>
        <w:t>-</w:t>
      </w:r>
      <w:r w:rsidR="00FD6879" w:rsidRPr="00FD6879">
        <w:rPr>
          <w:rFonts w:cstheme="minorHAnsi"/>
        </w:rPr>
        <w:t xml:space="preserve">up and </w:t>
      </w:r>
      <w:r w:rsidR="00DA3476">
        <w:rPr>
          <w:rFonts w:cstheme="minorHAnsi"/>
        </w:rPr>
        <w:t xml:space="preserve">ongoing </w:t>
      </w:r>
      <w:r w:rsidR="00FD6879" w:rsidRPr="00FD6879">
        <w:rPr>
          <w:rFonts w:cstheme="minorHAnsi"/>
        </w:rPr>
        <w:t>monitoring</w:t>
      </w:r>
      <w:r w:rsidR="00FD6879">
        <w:rPr>
          <w:rFonts w:cstheme="minorHAnsi"/>
        </w:rPr>
        <w:t>. In addition, c</w:t>
      </w:r>
      <w:r w:rsidR="00397548" w:rsidRPr="00000B33">
        <w:rPr>
          <w:rFonts w:cstheme="minorHAnsi"/>
        </w:rPr>
        <w:t xml:space="preserve">ommunity </w:t>
      </w:r>
      <w:r w:rsidR="00FD6879">
        <w:rPr>
          <w:rFonts w:cstheme="minorHAnsi"/>
        </w:rPr>
        <w:t>p</w:t>
      </w:r>
      <w:r w:rsidR="00397548" w:rsidRPr="00000B33">
        <w:rPr>
          <w:rFonts w:cstheme="minorHAnsi"/>
        </w:rPr>
        <w:t>harmac</w:t>
      </w:r>
      <w:r w:rsidR="00FD6879">
        <w:rPr>
          <w:rFonts w:cstheme="minorHAnsi"/>
        </w:rPr>
        <w:t>ist</w:t>
      </w:r>
      <w:r w:rsidR="00DA3476">
        <w:rPr>
          <w:rFonts w:cstheme="minorHAnsi"/>
        </w:rPr>
        <w:t>s</w:t>
      </w:r>
      <w:r w:rsidR="00FD6879">
        <w:rPr>
          <w:rFonts w:cstheme="minorHAnsi"/>
        </w:rPr>
        <w:t xml:space="preserve"> will provide</w:t>
      </w:r>
      <w:r w:rsidR="00130176">
        <w:rPr>
          <w:rFonts w:cstheme="minorHAnsi"/>
        </w:rPr>
        <w:t xml:space="preserve"> </w:t>
      </w:r>
      <w:del w:id="242" w:author="Terence Maguire" w:date="2025-09-17T09:10:00Z" w16du:dateUtc="2025-09-17T08:10:00Z">
        <w:r w:rsidR="00130176">
          <w:rPr>
            <w:rFonts w:cstheme="minorHAnsi"/>
          </w:rPr>
          <w:delText>wraparound</w:delText>
        </w:r>
      </w:del>
      <w:ins w:id="243" w:author="Terence Maguire" w:date="2025-09-17T09:10:00Z" w16du:dateUtc="2025-09-17T08:10:00Z">
        <w:r w:rsidR="00130176">
          <w:rPr>
            <w:rFonts w:cstheme="minorHAnsi"/>
          </w:rPr>
          <w:t>wrap</w:t>
        </w:r>
        <w:r w:rsidR="00EA18AD">
          <w:rPr>
            <w:rFonts w:cstheme="minorHAnsi"/>
          </w:rPr>
          <w:t>-</w:t>
        </w:r>
        <w:r w:rsidR="00130176">
          <w:rPr>
            <w:rFonts w:cstheme="minorHAnsi"/>
          </w:rPr>
          <w:t>around</w:t>
        </w:r>
      </w:ins>
      <w:r w:rsidR="00130176">
        <w:rPr>
          <w:rFonts w:cstheme="minorHAnsi"/>
        </w:rPr>
        <w:t xml:space="preserve"> care </w:t>
      </w:r>
      <w:del w:id="244" w:author="Terence Maguire" w:date="2025-09-17T09:10:00Z" w16du:dateUtc="2025-09-17T08:10:00Z">
        <w:r w:rsidR="00130176">
          <w:rPr>
            <w:rFonts w:cstheme="minorHAnsi"/>
          </w:rPr>
          <w:delText>including</w:delText>
        </w:r>
      </w:del>
      <w:ins w:id="245" w:author="Terence Maguire" w:date="2025-09-17T09:10:00Z" w16du:dateUtc="2025-09-17T08:10:00Z">
        <w:r w:rsidR="00EA18AD">
          <w:rPr>
            <w:rFonts w:cstheme="minorHAnsi"/>
          </w:rPr>
          <w:t>on</w:t>
        </w:r>
      </w:ins>
      <w:r w:rsidR="00130176">
        <w:rPr>
          <w:rFonts w:cstheme="minorHAnsi"/>
        </w:rPr>
        <w:t xml:space="preserve"> </w:t>
      </w:r>
      <w:r w:rsidR="00F0010D">
        <w:rPr>
          <w:rFonts w:cstheme="minorHAnsi"/>
        </w:rPr>
        <w:t>lifestyle</w:t>
      </w:r>
      <w:r w:rsidR="002E4169">
        <w:rPr>
          <w:rFonts w:cstheme="minorHAnsi"/>
        </w:rPr>
        <w:t>,</w:t>
      </w:r>
      <w:r w:rsidR="00F0010D">
        <w:rPr>
          <w:rFonts w:cstheme="minorHAnsi"/>
        </w:rPr>
        <w:t xml:space="preserve"> diet and exercise advi</w:t>
      </w:r>
      <w:r w:rsidR="00DA3476">
        <w:rPr>
          <w:rFonts w:cstheme="minorHAnsi"/>
        </w:rPr>
        <w:t>c</w:t>
      </w:r>
      <w:r w:rsidR="00F0010D">
        <w:rPr>
          <w:rFonts w:cstheme="minorHAnsi"/>
        </w:rPr>
        <w:t>e</w:t>
      </w:r>
      <w:r w:rsidR="006B238D">
        <w:rPr>
          <w:rFonts w:cstheme="minorHAnsi"/>
        </w:rPr>
        <w:t>,</w:t>
      </w:r>
      <w:r w:rsidR="00F0010D">
        <w:rPr>
          <w:rFonts w:cstheme="minorHAnsi"/>
        </w:rPr>
        <w:t xml:space="preserve"> as well as </w:t>
      </w:r>
      <w:r w:rsidR="00CC0D90">
        <w:rPr>
          <w:rFonts w:cstheme="minorHAnsi"/>
        </w:rPr>
        <w:t>guidance</w:t>
      </w:r>
      <w:r w:rsidR="00F37AD8">
        <w:rPr>
          <w:rFonts w:cstheme="minorHAnsi"/>
        </w:rPr>
        <w:t xml:space="preserve"> and behaviour change strategies</w:t>
      </w:r>
      <w:r w:rsidR="006B238D">
        <w:rPr>
          <w:rFonts w:cstheme="minorHAnsi"/>
        </w:rPr>
        <w:t>,</w:t>
      </w:r>
      <w:r w:rsidR="00CC0D90">
        <w:rPr>
          <w:rFonts w:cstheme="minorHAnsi"/>
        </w:rPr>
        <w:t xml:space="preserve"> </w:t>
      </w:r>
      <w:r w:rsidR="00005FF9">
        <w:rPr>
          <w:rFonts w:cstheme="minorHAnsi"/>
        </w:rPr>
        <w:t xml:space="preserve">to </w:t>
      </w:r>
      <w:r w:rsidR="00DA3476">
        <w:rPr>
          <w:rFonts w:cstheme="minorHAnsi"/>
        </w:rPr>
        <w:t xml:space="preserve">support </w:t>
      </w:r>
      <w:r w:rsidR="00A00E35">
        <w:rPr>
          <w:rFonts w:cstheme="minorHAnsi"/>
        </w:rPr>
        <w:t>patients</w:t>
      </w:r>
      <w:r w:rsidR="00DA3476">
        <w:rPr>
          <w:rFonts w:cstheme="minorHAnsi"/>
        </w:rPr>
        <w:t xml:space="preserve"> with</w:t>
      </w:r>
      <w:r w:rsidR="00CC0D90">
        <w:rPr>
          <w:rFonts w:cstheme="minorHAnsi"/>
        </w:rPr>
        <w:t xml:space="preserve"> </w:t>
      </w:r>
      <w:r w:rsidR="009E3B9D">
        <w:rPr>
          <w:rFonts w:cstheme="minorHAnsi"/>
        </w:rPr>
        <w:t xml:space="preserve">lifestyle </w:t>
      </w:r>
      <w:r w:rsidR="00CC0D90">
        <w:rPr>
          <w:rFonts w:cstheme="minorHAnsi"/>
        </w:rPr>
        <w:t>behavioural change</w:t>
      </w:r>
      <w:r w:rsidR="00397548" w:rsidRPr="00000B33">
        <w:rPr>
          <w:rFonts w:cstheme="minorHAnsi"/>
        </w:rPr>
        <w:t xml:space="preserve">. </w:t>
      </w:r>
    </w:p>
    <w:p w14:paraId="72FCDA20" w14:textId="7CDEA065" w:rsidR="00A07FD0" w:rsidRPr="00D32488" w:rsidRDefault="00026B6A" w:rsidP="00D95BBD">
      <w:pPr>
        <w:jc w:val="both"/>
        <w:rPr>
          <w:rFonts w:cstheme="minorHAnsi"/>
        </w:rPr>
      </w:pPr>
      <w:r>
        <w:rPr>
          <w:rFonts w:cstheme="minorHAnsi"/>
        </w:rPr>
        <w:t xml:space="preserve">The </w:t>
      </w:r>
      <w:del w:id="246" w:author="Terence Maguire" w:date="2025-09-17T09:10:00Z" w16du:dateUtc="2025-09-17T08:10:00Z">
        <w:r w:rsidR="00006CFA">
          <w:rPr>
            <w:rFonts w:cstheme="minorHAnsi"/>
          </w:rPr>
          <w:delText>goal</w:delText>
        </w:r>
      </w:del>
      <w:ins w:id="247" w:author="Terence Maguire" w:date="2025-09-17T09:10:00Z" w16du:dateUtc="2025-09-17T08:10:00Z">
        <w:r w:rsidR="00EA18AD">
          <w:rPr>
            <w:rFonts w:cstheme="minorHAnsi"/>
          </w:rPr>
          <w:t>primary outcome</w:t>
        </w:r>
      </w:ins>
      <w:r w:rsidR="00DA3476">
        <w:rPr>
          <w:rFonts w:cstheme="minorHAnsi"/>
        </w:rPr>
        <w:t xml:space="preserve"> of the </w:t>
      </w:r>
      <w:r>
        <w:rPr>
          <w:rFonts w:cstheme="minorHAnsi"/>
        </w:rPr>
        <w:t>service</w:t>
      </w:r>
      <w:r w:rsidR="00DA3476">
        <w:rPr>
          <w:rFonts w:cstheme="minorHAnsi"/>
        </w:rPr>
        <w:t xml:space="preserve"> is </w:t>
      </w:r>
      <w:r w:rsidR="00FC106A">
        <w:rPr>
          <w:rFonts w:cstheme="minorHAnsi"/>
        </w:rPr>
        <w:t>that patients achieve</w:t>
      </w:r>
      <w:r>
        <w:rPr>
          <w:rFonts w:cstheme="minorHAnsi"/>
        </w:rPr>
        <w:t xml:space="preserve"> a weight loss of at</w:t>
      </w:r>
      <w:r w:rsidR="00F0117D">
        <w:rPr>
          <w:rFonts w:cstheme="minorHAnsi"/>
        </w:rPr>
        <w:t xml:space="preserve"> least </w:t>
      </w:r>
      <w:r w:rsidR="005A30D3">
        <w:rPr>
          <w:rFonts w:cstheme="minorHAnsi"/>
        </w:rPr>
        <w:t>10</w:t>
      </w:r>
      <w:r w:rsidR="00F0117D">
        <w:rPr>
          <w:rFonts w:cstheme="minorHAnsi"/>
        </w:rPr>
        <w:t xml:space="preserve">% </w:t>
      </w:r>
      <w:r w:rsidR="0085740C">
        <w:rPr>
          <w:rFonts w:cstheme="minorHAnsi"/>
        </w:rPr>
        <w:t>of initial bodyweight</w:t>
      </w:r>
      <w:r w:rsidR="0025671B">
        <w:rPr>
          <w:rFonts w:cstheme="minorHAnsi"/>
        </w:rPr>
        <w:t xml:space="preserve"> within 12 months</w:t>
      </w:r>
      <w:r w:rsidR="0085740C">
        <w:rPr>
          <w:rFonts w:cstheme="minorHAnsi"/>
        </w:rPr>
        <w:t xml:space="preserve"> </w:t>
      </w:r>
      <w:r w:rsidR="003C17D3">
        <w:rPr>
          <w:rFonts w:cstheme="minorHAnsi"/>
        </w:rPr>
        <w:t>to</w:t>
      </w:r>
      <w:r w:rsidR="00F0117D">
        <w:rPr>
          <w:rFonts w:cstheme="minorHAnsi"/>
        </w:rPr>
        <w:t xml:space="preserve"> </w:t>
      </w:r>
      <w:r w:rsidR="00006CFA">
        <w:rPr>
          <w:rFonts w:cstheme="minorHAnsi"/>
        </w:rPr>
        <w:t xml:space="preserve">ultimately </w:t>
      </w:r>
      <w:r w:rsidR="00397548" w:rsidRPr="00000B33">
        <w:rPr>
          <w:rFonts w:cstheme="minorHAnsi"/>
        </w:rPr>
        <w:t xml:space="preserve">improve health outcomes and slow or stop the progression of weight-related </w:t>
      </w:r>
      <w:r w:rsidR="00FB2DC8">
        <w:rPr>
          <w:rFonts w:cstheme="minorHAnsi"/>
        </w:rPr>
        <w:t>co-morbidities</w:t>
      </w:r>
      <w:r w:rsidR="00397548" w:rsidRPr="00000B33">
        <w:rPr>
          <w:rFonts w:cstheme="minorHAnsi"/>
        </w:rPr>
        <w:t xml:space="preserve">. </w:t>
      </w:r>
    </w:p>
    <w:p w14:paraId="53FA7BDD" w14:textId="77777777" w:rsidR="00867574" w:rsidRDefault="00867574" w:rsidP="00DE0500">
      <w:pPr>
        <w:pStyle w:val="Heading1"/>
        <w:ind w:left="0"/>
      </w:pPr>
    </w:p>
    <w:p w14:paraId="293E95E6" w14:textId="66F78611" w:rsidR="00FF0552" w:rsidRDefault="001C292A" w:rsidP="009B222A">
      <w:pPr>
        <w:pStyle w:val="Heading1"/>
        <w:ind w:left="0"/>
      </w:pPr>
      <w:bookmarkStart w:id="248" w:name="_Toc208257942"/>
      <w:r w:rsidRPr="00000B33">
        <w:t>Aims and Objectives</w:t>
      </w:r>
      <w:bookmarkEnd w:id="248"/>
    </w:p>
    <w:p w14:paraId="6CE70AF6" w14:textId="77777777" w:rsidR="00EA18AD" w:rsidRPr="00000B33" w:rsidRDefault="00EA18AD" w:rsidP="009B222A">
      <w:pPr>
        <w:pStyle w:val="Heading1"/>
        <w:ind w:left="0"/>
        <w:rPr>
          <w:ins w:id="249" w:author="Terence Maguire" w:date="2025-09-17T09:10:00Z" w16du:dateUtc="2025-09-17T08:10:00Z"/>
        </w:rPr>
      </w:pPr>
    </w:p>
    <w:p w14:paraId="27FCF0A3" w14:textId="761B1578" w:rsidR="00397548" w:rsidRDefault="00397548" w:rsidP="00DE0500">
      <w:pPr>
        <w:pStyle w:val="Heading2"/>
      </w:pPr>
      <w:bookmarkStart w:id="250" w:name="_Toc208257943"/>
      <w:r w:rsidRPr="00000B33">
        <w:t>Aims</w:t>
      </w:r>
      <w:bookmarkEnd w:id="250"/>
    </w:p>
    <w:p w14:paraId="335CEBE7" w14:textId="77777777" w:rsidR="00EA18AD" w:rsidRPr="00EA18AD" w:rsidRDefault="00EA18AD" w:rsidP="00EA18AD">
      <w:pPr>
        <w:rPr>
          <w:ins w:id="251" w:author="Terence Maguire" w:date="2025-09-17T09:10:00Z" w16du:dateUtc="2025-09-17T08:10:00Z"/>
        </w:rPr>
      </w:pPr>
    </w:p>
    <w:p w14:paraId="07FE4141" w14:textId="666AF370" w:rsidR="00FF0552" w:rsidRPr="00000B33" w:rsidRDefault="00397548" w:rsidP="00B96883">
      <w:pPr>
        <w:jc w:val="both"/>
        <w:rPr>
          <w:rFonts w:cstheme="minorHAnsi"/>
        </w:rPr>
      </w:pPr>
      <w:r w:rsidRPr="00000B33">
        <w:rPr>
          <w:rFonts w:cstheme="minorHAnsi"/>
        </w:rPr>
        <w:t>The aim of th</w:t>
      </w:r>
      <w:r w:rsidR="0051573E">
        <w:rPr>
          <w:rFonts w:cstheme="minorHAnsi"/>
        </w:rPr>
        <w:t>is</w:t>
      </w:r>
      <w:r w:rsidR="00943F1A">
        <w:rPr>
          <w:rFonts w:cstheme="minorHAnsi"/>
        </w:rPr>
        <w:t xml:space="preserve"> pilot</w:t>
      </w:r>
      <w:del w:id="252" w:author="Terence Maguire" w:date="2025-09-17T09:10:00Z" w16du:dateUtc="2025-09-17T08:10:00Z">
        <w:r w:rsidRPr="00000B33">
          <w:rPr>
            <w:rFonts w:cstheme="minorHAnsi"/>
          </w:rPr>
          <w:delText xml:space="preserve"> service</w:delText>
        </w:r>
      </w:del>
      <w:r w:rsidRPr="00000B33">
        <w:rPr>
          <w:rFonts w:cstheme="minorHAnsi"/>
        </w:rPr>
        <w:t xml:space="preserve"> is to </w:t>
      </w:r>
      <w:r w:rsidR="00A60053">
        <w:rPr>
          <w:rFonts w:cstheme="minorHAnsi"/>
        </w:rPr>
        <w:t>test</w:t>
      </w:r>
      <w:r w:rsidR="00467CF5">
        <w:rPr>
          <w:rFonts w:cstheme="minorHAnsi"/>
        </w:rPr>
        <w:t xml:space="preserve"> the implementation of a </w:t>
      </w:r>
      <w:r w:rsidR="009A4556">
        <w:rPr>
          <w:rFonts w:cstheme="minorHAnsi"/>
        </w:rPr>
        <w:t xml:space="preserve">community </w:t>
      </w:r>
      <w:r w:rsidR="00A60053">
        <w:rPr>
          <w:rFonts w:cstheme="minorHAnsi"/>
        </w:rPr>
        <w:t>pharmacy-based</w:t>
      </w:r>
      <w:r w:rsidR="00467CF5" w:rsidRPr="00000B33">
        <w:rPr>
          <w:rFonts w:cstheme="minorHAnsi"/>
        </w:rPr>
        <w:t xml:space="preserve"> </w:t>
      </w:r>
      <w:r w:rsidRPr="00000B33">
        <w:rPr>
          <w:rFonts w:cstheme="minorHAnsi"/>
        </w:rPr>
        <w:t>weight loss and lifestyle behavioural change</w:t>
      </w:r>
      <w:r w:rsidR="00467CF5">
        <w:rPr>
          <w:rFonts w:cstheme="minorHAnsi"/>
        </w:rPr>
        <w:t xml:space="preserve"> intervention</w:t>
      </w:r>
      <w:r w:rsidRPr="00000B33">
        <w:rPr>
          <w:rFonts w:cstheme="minorHAnsi"/>
        </w:rPr>
        <w:t xml:space="preserve"> </w:t>
      </w:r>
      <w:r w:rsidR="000D637C" w:rsidRPr="00000B33">
        <w:rPr>
          <w:rFonts w:cstheme="minorHAnsi"/>
        </w:rPr>
        <w:t>to</w:t>
      </w:r>
      <w:r w:rsidRPr="00000B33">
        <w:rPr>
          <w:rFonts w:cstheme="minorHAnsi"/>
        </w:rPr>
        <w:t xml:space="preserve"> improve health and wellbeing. The service</w:t>
      </w:r>
      <w:del w:id="253" w:author="Terence Maguire" w:date="2025-09-17T09:10:00Z" w16du:dateUtc="2025-09-17T08:10:00Z">
        <w:r w:rsidRPr="00000B33">
          <w:rPr>
            <w:rFonts w:cstheme="minorHAnsi"/>
          </w:rPr>
          <w:delText xml:space="preserve"> in doing so,</w:delText>
        </w:r>
      </w:del>
      <w:r w:rsidRPr="00000B33">
        <w:rPr>
          <w:rFonts w:cstheme="minorHAnsi"/>
        </w:rPr>
        <w:t xml:space="preserve"> also </w:t>
      </w:r>
      <w:r w:rsidR="00441B5C">
        <w:rPr>
          <w:rFonts w:cstheme="minorHAnsi"/>
        </w:rPr>
        <w:t>aims</w:t>
      </w:r>
      <w:r w:rsidR="00441B5C" w:rsidRPr="00000B33">
        <w:rPr>
          <w:rFonts w:cstheme="minorHAnsi"/>
        </w:rPr>
        <w:t xml:space="preserve"> </w:t>
      </w:r>
      <w:r w:rsidRPr="00000B33">
        <w:rPr>
          <w:rFonts w:cstheme="minorHAnsi"/>
        </w:rPr>
        <w:t xml:space="preserve">to </w:t>
      </w:r>
      <w:r w:rsidR="009917E8">
        <w:rPr>
          <w:rFonts w:cstheme="minorHAnsi"/>
        </w:rPr>
        <w:t>delay</w:t>
      </w:r>
      <w:r w:rsidR="009917E8" w:rsidRPr="00000B33">
        <w:rPr>
          <w:rFonts w:cstheme="minorHAnsi"/>
        </w:rPr>
        <w:t xml:space="preserve"> </w:t>
      </w:r>
      <w:r w:rsidR="009917E8">
        <w:rPr>
          <w:rFonts w:cstheme="minorHAnsi"/>
        </w:rPr>
        <w:t>(</w:t>
      </w:r>
      <w:r w:rsidRPr="00000B33">
        <w:rPr>
          <w:rFonts w:cstheme="minorHAnsi"/>
        </w:rPr>
        <w:t>or stop</w:t>
      </w:r>
      <w:r w:rsidR="009917E8">
        <w:rPr>
          <w:rFonts w:cstheme="minorHAnsi"/>
        </w:rPr>
        <w:t>)</w:t>
      </w:r>
      <w:r w:rsidRPr="00000B33">
        <w:rPr>
          <w:rFonts w:cstheme="minorHAnsi"/>
        </w:rPr>
        <w:t xml:space="preserve"> the progression o</w:t>
      </w:r>
      <w:r w:rsidR="005418C8">
        <w:rPr>
          <w:rFonts w:cstheme="minorHAnsi"/>
        </w:rPr>
        <w:t>f</w:t>
      </w:r>
      <w:r w:rsidRPr="00000B33">
        <w:rPr>
          <w:rFonts w:cstheme="minorHAnsi"/>
        </w:rPr>
        <w:t xml:space="preserve"> weight</w:t>
      </w:r>
      <w:r w:rsidR="00467CF5">
        <w:rPr>
          <w:rFonts w:cstheme="minorHAnsi"/>
        </w:rPr>
        <w:t>-</w:t>
      </w:r>
      <w:r w:rsidRPr="00000B33">
        <w:rPr>
          <w:rFonts w:cstheme="minorHAnsi"/>
        </w:rPr>
        <w:t xml:space="preserve">related </w:t>
      </w:r>
      <w:r w:rsidR="005418C8">
        <w:rPr>
          <w:rFonts w:cstheme="minorHAnsi"/>
        </w:rPr>
        <w:t>co-</w:t>
      </w:r>
      <w:r w:rsidR="00E623A7">
        <w:rPr>
          <w:rFonts w:cstheme="minorHAnsi"/>
        </w:rPr>
        <w:t>morbidities</w:t>
      </w:r>
      <w:r w:rsidR="001F7CDF">
        <w:rPr>
          <w:rFonts w:cstheme="minorHAnsi"/>
        </w:rPr>
        <w:t xml:space="preserve"> </w:t>
      </w:r>
      <w:r w:rsidRPr="00000B33">
        <w:rPr>
          <w:rFonts w:cstheme="minorHAnsi"/>
        </w:rPr>
        <w:t xml:space="preserve">and make cost savings to the </w:t>
      </w:r>
      <w:r w:rsidR="00F30D01">
        <w:rPr>
          <w:rFonts w:cstheme="minorHAnsi"/>
        </w:rPr>
        <w:t>DOH</w:t>
      </w:r>
      <w:r w:rsidR="00DC7C47">
        <w:rPr>
          <w:rFonts w:cstheme="minorHAnsi"/>
        </w:rPr>
        <w:t xml:space="preserve"> </w:t>
      </w:r>
      <w:r w:rsidRPr="00000B33">
        <w:rPr>
          <w:rFonts w:cstheme="minorHAnsi"/>
        </w:rPr>
        <w:t xml:space="preserve">by reducing </w:t>
      </w:r>
      <w:r w:rsidR="00911CCC">
        <w:rPr>
          <w:rFonts w:cstheme="minorHAnsi"/>
        </w:rPr>
        <w:t>treatment and management</w:t>
      </w:r>
      <w:r w:rsidRPr="00000B33">
        <w:rPr>
          <w:rFonts w:cstheme="minorHAnsi"/>
        </w:rPr>
        <w:t xml:space="preserve"> costs associated </w:t>
      </w:r>
      <w:r w:rsidR="00467CF5">
        <w:rPr>
          <w:rFonts w:cstheme="minorHAnsi"/>
        </w:rPr>
        <w:t xml:space="preserve">with obesity-related comorbidities </w:t>
      </w:r>
      <w:r w:rsidRPr="00000B33">
        <w:rPr>
          <w:rFonts w:cstheme="minorHAnsi"/>
        </w:rPr>
        <w:t>and the</w:t>
      </w:r>
      <w:r w:rsidR="000A38E7">
        <w:rPr>
          <w:rFonts w:cstheme="minorHAnsi"/>
        </w:rPr>
        <w:t>ir</w:t>
      </w:r>
      <w:r w:rsidRPr="00000B33">
        <w:rPr>
          <w:rFonts w:cstheme="minorHAnsi"/>
        </w:rPr>
        <w:t xml:space="preserve"> </w:t>
      </w:r>
      <w:r w:rsidR="00911CCC">
        <w:rPr>
          <w:rFonts w:cstheme="minorHAnsi"/>
        </w:rPr>
        <w:t>associated</w:t>
      </w:r>
      <w:r w:rsidRPr="00000B33">
        <w:rPr>
          <w:rFonts w:cstheme="minorHAnsi"/>
        </w:rPr>
        <w:t xml:space="preserve"> complications. </w:t>
      </w:r>
      <w:r w:rsidR="00943F1A">
        <w:rPr>
          <w:rFonts w:cstheme="minorHAnsi"/>
        </w:rPr>
        <w:t xml:space="preserve">This pilot service </w:t>
      </w:r>
      <w:r w:rsidR="00911CCC">
        <w:rPr>
          <w:rFonts w:cstheme="minorHAnsi"/>
        </w:rPr>
        <w:t>aims</w:t>
      </w:r>
      <w:r w:rsidR="00943F1A">
        <w:rPr>
          <w:rFonts w:cstheme="minorHAnsi"/>
        </w:rPr>
        <w:t xml:space="preserve"> to inform wider service </w:t>
      </w:r>
      <w:r w:rsidR="005418C8">
        <w:rPr>
          <w:rFonts w:cstheme="minorHAnsi"/>
        </w:rPr>
        <w:t>development,</w:t>
      </w:r>
      <w:r w:rsidR="00943F1A">
        <w:rPr>
          <w:rFonts w:cstheme="minorHAnsi"/>
        </w:rPr>
        <w:t xml:space="preserve"> and a potential roll out across the jurisdiction. </w:t>
      </w:r>
    </w:p>
    <w:p w14:paraId="78F33091" w14:textId="37BDF477" w:rsidR="00397548" w:rsidRDefault="00397548" w:rsidP="00DE0500">
      <w:pPr>
        <w:pStyle w:val="Heading2"/>
      </w:pPr>
      <w:bookmarkStart w:id="254" w:name="_Toc208257944"/>
      <w:r w:rsidRPr="00000B33">
        <w:t>Objectives</w:t>
      </w:r>
      <w:bookmarkEnd w:id="254"/>
      <w:r w:rsidRPr="00000B33">
        <w:t xml:space="preserve"> </w:t>
      </w:r>
    </w:p>
    <w:p w14:paraId="6ED25E8D" w14:textId="77777777" w:rsidR="00EA18AD" w:rsidRPr="00EA18AD" w:rsidRDefault="00EA18AD" w:rsidP="00EA18AD">
      <w:pPr>
        <w:rPr>
          <w:ins w:id="255" w:author="Terence Maguire" w:date="2025-09-17T09:10:00Z" w16du:dateUtc="2025-09-17T08:10:00Z"/>
        </w:rPr>
      </w:pPr>
    </w:p>
    <w:p w14:paraId="6ADDFE41" w14:textId="0C4458B0" w:rsidR="00397548" w:rsidRPr="00B913C7" w:rsidRDefault="00397548">
      <w:pPr>
        <w:jc w:val="both"/>
        <w:rPr>
          <w:rFonts w:cstheme="minorHAnsi"/>
        </w:rPr>
      </w:pPr>
      <w:r w:rsidRPr="001F0B80">
        <w:rPr>
          <w:rFonts w:cstheme="minorHAnsi"/>
        </w:rPr>
        <w:t xml:space="preserve">The </w:t>
      </w:r>
      <w:r w:rsidR="00943F1A" w:rsidRPr="001F0B80">
        <w:rPr>
          <w:rFonts w:cstheme="minorHAnsi"/>
        </w:rPr>
        <w:t xml:space="preserve">primary </w:t>
      </w:r>
      <w:r w:rsidR="00EA18AD">
        <w:rPr>
          <w:rFonts w:cstheme="minorHAnsi"/>
        </w:rPr>
        <w:t>objective</w:t>
      </w:r>
      <w:del w:id="256" w:author="Terence Maguire" w:date="2025-09-17T09:10:00Z" w16du:dateUtc="2025-09-17T08:10:00Z">
        <w:r w:rsidRPr="001F0B80">
          <w:rPr>
            <w:rFonts w:cstheme="minorHAnsi"/>
          </w:rPr>
          <w:delText xml:space="preserve"> of the </w:delText>
        </w:r>
        <w:r w:rsidR="00BF27BE" w:rsidRPr="001F0B80">
          <w:rPr>
            <w:rFonts w:cstheme="minorHAnsi"/>
          </w:rPr>
          <w:delText xml:space="preserve">pilot </w:delText>
        </w:r>
        <w:r w:rsidRPr="001F0B80">
          <w:rPr>
            <w:rFonts w:cstheme="minorHAnsi"/>
          </w:rPr>
          <w:delText xml:space="preserve">service is </w:delText>
        </w:r>
        <w:r w:rsidR="00056D2D" w:rsidRPr="001F0B80">
          <w:rPr>
            <w:rFonts w:cstheme="minorHAnsi"/>
          </w:rPr>
          <w:delText xml:space="preserve">to </w:delText>
        </w:r>
        <w:r w:rsidR="00823DA4">
          <w:rPr>
            <w:rFonts w:cstheme="minorHAnsi"/>
          </w:rPr>
          <w:delText>determine</w:delText>
        </w:r>
      </w:del>
      <w:ins w:id="257" w:author="Terence Maguire" w:date="2025-09-17T09:10:00Z" w16du:dateUtc="2025-09-17T08:10:00Z">
        <w:r w:rsidR="00EA18AD">
          <w:rPr>
            <w:rFonts w:cstheme="minorHAnsi"/>
          </w:rPr>
          <w:t>/outcome</w:t>
        </w:r>
        <w:r w:rsidRPr="001F0B80">
          <w:rPr>
            <w:rFonts w:cstheme="minorHAnsi"/>
          </w:rPr>
          <w:t xml:space="preserve"> </w:t>
        </w:r>
        <w:r w:rsidR="00EA18AD">
          <w:rPr>
            <w:rFonts w:cstheme="minorHAnsi"/>
          </w:rPr>
          <w:t>is</w:t>
        </w:r>
      </w:ins>
      <w:r w:rsidR="00EA18AD">
        <w:rPr>
          <w:rFonts w:cstheme="minorHAnsi"/>
        </w:rPr>
        <w:t xml:space="preserve"> </w:t>
      </w:r>
      <w:r w:rsidR="00823DA4">
        <w:rPr>
          <w:rFonts w:cstheme="minorHAnsi"/>
        </w:rPr>
        <w:t xml:space="preserve">the </w:t>
      </w:r>
      <w:r w:rsidR="008F4E6B">
        <w:rPr>
          <w:rFonts w:cstheme="minorHAnsi"/>
        </w:rPr>
        <w:t>percentage</w:t>
      </w:r>
      <w:r w:rsidR="00F25AF8" w:rsidRPr="00B913C7">
        <w:rPr>
          <w:rFonts w:cstheme="minorHAnsi"/>
        </w:rPr>
        <w:t xml:space="preserve"> of patients who</w:t>
      </w:r>
      <w:r w:rsidR="00823DA4">
        <w:rPr>
          <w:rFonts w:cstheme="minorHAnsi"/>
        </w:rPr>
        <w:t xml:space="preserve"> received treatment with </w:t>
      </w:r>
      <w:proofErr w:type="spellStart"/>
      <w:r w:rsidR="00823DA4">
        <w:rPr>
          <w:rFonts w:cstheme="minorHAnsi"/>
        </w:rPr>
        <w:t>tirzepatide</w:t>
      </w:r>
      <w:proofErr w:type="spellEnd"/>
      <w:r w:rsidR="00823DA4">
        <w:rPr>
          <w:rFonts w:cstheme="minorHAnsi"/>
        </w:rPr>
        <w:t xml:space="preserve"> (</w:t>
      </w:r>
      <w:proofErr w:type="spellStart"/>
      <w:r w:rsidR="00823DA4">
        <w:rPr>
          <w:rFonts w:cstheme="minorHAnsi"/>
        </w:rPr>
        <w:t>Mounjaro</w:t>
      </w:r>
      <w:proofErr w:type="spellEnd"/>
      <w:r w:rsidR="00823DA4">
        <w:rPr>
          <w:rFonts w:cstheme="minorHAnsi"/>
        </w:rPr>
        <w:t>®) that</w:t>
      </w:r>
      <w:r w:rsidR="00F25AF8" w:rsidRPr="00B913C7">
        <w:rPr>
          <w:rFonts w:cstheme="minorHAnsi"/>
        </w:rPr>
        <w:t xml:space="preserve"> </w:t>
      </w:r>
      <w:del w:id="258" w:author="Terence Maguire" w:date="2025-09-17T09:10:00Z" w16du:dateUtc="2025-09-17T08:10:00Z">
        <w:r w:rsidR="00F25AF8" w:rsidRPr="00B913C7">
          <w:rPr>
            <w:rFonts w:cstheme="minorHAnsi"/>
          </w:rPr>
          <w:delText>have a</w:delText>
        </w:r>
        <w:r w:rsidR="008F4E6B">
          <w:rPr>
            <w:rFonts w:cstheme="minorHAnsi"/>
          </w:rPr>
          <w:delText>chieved</w:delText>
        </w:r>
      </w:del>
      <w:ins w:id="259" w:author="Terence Maguire" w:date="2025-09-17T09:10:00Z" w16du:dateUtc="2025-09-17T08:10:00Z">
        <w:r w:rsidR="00F25AF8" w:rsidRPr="00B913C7">
          <w:rPr>
            <w:rFonts w:cstheme="minorHAnsi"/>
          </w:rPr>
          <w:t>a</w:t>
        </w:r>
        <w:r w:rsidR="008F4E6B">
          <w:rPr>
            <w:rFonts w:cstheme="minorHAnsi"/>
          </w:rPr>
          <w:t>chieve</w:t>
        </w:r>
      </w:ins>
      <w:r w:rsidR="00F25AF8" w:rsidRPr="00B913C7">
        <w:rPr>
          <w:rFonts w:cstheme="minorHAnsi"/>
        </w:rPr>
        <w:t xml:space="preserve"> </w:t>
      </w:r>
      <w:r w:rsidR="005A30D3">
        <w:rPr>
          <w:rFonts w:cstheme="minorHAnsi"/>
        </w:rPr>
        <w:t>10</w:t>
      </w:r>
      <w:r w:rsidR="00F25AF8" w:rsidRPr="00B913C7">
        <w:rPr>
          <w:rFonts w:cstheme="minorHAnsi"/>
        </w:rPr>
        <w:t xml:space="preserve">% weight loss at </w:t>
      </w:r>
      <w:r w:rsidR="008F4E6B">
        <w:rPr>
          <w:rFonts w:cstheme="minorHAnsi"/>
        </w:rPr>
        <w:t>twelve months</w:t>
      </w:r>
      <w:r w:rsidR="000203E1" w:rsidRPr="00B913C7">
        <w:rPr>
          <w:rFonts w:cstheme="minorHAnsi"/>
        </w:rPr>
        <w:t>.</w:t>
      </w:r>
    </w:p>
    <w:p w14:paraId="1AAE6AEF" w14:textId="2B96B8AB" w:rsidR="008D48D2" w:rsidRPr="001F7CDF" w:rsidRDefault="008D48D2" w:rsidP="008E0E03">
      <w:pPr>
        <w:rPr>
          <w:rFonts w:cstheme="minorHAnsi"/>
        </w:rPr>
      </w:pPr>
      <w:r w:rsidRPr="001F7CDF">
        <w:rPr>
          <w:rFonts w:cstheme="minorHAnsi"/>
        </w:rPr>
        <w:t>The secondary objectives are</w:t>
      </w:r>
      <w:r w:rsidR="008855A8" w:rsidRPr="001F7CDF">
        <w:rPr>
          <w:rFonts w:cstheme="minorHAnsi"/>
        </w:rPr>
        <w:t xml:space="preserve"> to </w:t>
      </w:r>
      <w:r w:rsidR="00560E3B">
        <w:rPr>
          <w:rFonts w:cstheme="minorHAnsi"/>
        </w:rPr>
        <w:t>assess</w:t>
      </w:r>
      <w:r w:rsidRPr="001F7CDF">
        <w:rPr>
          <w:rFonts w:cstheme="minorHAnsi"/>
        </w:rPr>
        <w:t>:</w:t>
      </w:r>
    </w:p>
    <w:p w14:paraId="7B7BC4B5" w14:textId="30A2E0FB" w:rsidR="00823DA4" w:rsidRDefault="00823DA4" w:rsidP="008E0E03">
      <w:pPr>
        <w:pStyle w:val="ListParagraph"/>
        <w:numPr>
          <w:ilvl w:val="0"/>
          <w:numId w:val="40"/>
        </w:numPr>
        <w:rPr>
          <w:rFonts w:cstheme="minorHAnsi"/>
        </w:rPr>
      </w:pPr>
      <w:r>
        <w:rPr>
          <w:rFonts w:cstheme="minorHAnsi"/>
        </w:rPr>
        <w:lastRenderedPageBreak/>
        <w:t>P</w:t>
      </w:r>
      <w:r w:rsidR="00683154" w:rsidRPr="009C0745">
        <w:rPr>
          <w:rFonts w:cstheme="minorHAnsi"/>
        </w:rPr>
        <w:t>ercentage</w:t>
      </w:r>
      <w:r w:rsidR="00683154" w:rsidRPr="001F0B80">
        <w:rPr>
          <w:rFonts w:cstheme="minorHAnsi"/>
          <w:i/>
          <w:iCs/>
        </w:rPr>
        <w:t xml:space="preserve"> </w:t>
      </w:r>
      <w:r w:rsidR="00683154" w:rsidRPr="001F0B80">
        <w:rPr>
          <w:rFonts w:cstheme="minorHAnsi"/>
        </w:rPr>
        <w:t xml:space="preserve">change in body weight from baseline </w:t>
      </w:r>
      <w:r w:rsidR="00683154">
        <w:rPr>
          <w:rFonts w:cstheme="minorHAnsi"/>
        </w:rPr>
        <w:t>to twelve months</w:t>
      </w:r>
    </w:p>
    <w:p w14:paraId="6867AA8E" w14:textId="29D7AC6A" w:rsidR="00EA18AD" w:rsidRDefault="00EA18AD" w:rsidP="008E0E03">
      <w:pPr>
        <w:pStyle w:val="ListParagraph"/>
        <w:numPr>
          <w:ilvl w:val="0"/>
          <w:numId w:val="40"/>
        </w:numPr>
        <w:rPr>
          <w:ins w:id="260" w:author="Terence Maguire" w:date="2025-09-17T09:10:00Z" w16du:dateUtc="2025-09-17T08:10:00Z"/>
          <w:rFonts w:cstheme="minorHAnsi"/>
        </w:rPr>
      </w:pPr>
      <w:ins w:id="261" w:author="Terence Maguire" w:date="2025-09-17T09:10:00Z" w16du:dateUtc="2025-09-17T08:10:00Z">
        <w:r>
          <w:rPr>
            <w:rFonts w:cstheme="minorHAnsi"/>
          </w:rPr>
          <w:t xml:space="preserve">Percentage change in body weight at </w:t>
        </w:r>
        <w:proofErr w:type="gramStart"/>
        <w:r>
          <w:rPr>
            <w:rFonts w:cstheme="minorHAnsi"/>
          </w:rPr>
          <w:t>twenty four</w:t>
        </w:r>
        <w:proofErr w:type="gramEnd"/>
        <w:r>
          <w:rPr>
            <w:rFonts w:cstheme="minorHAnsi"/>
          </w:rPr>
          <w:t xml:space="preserve"> months</w:t>
        </w:r>
      </w:ins>
    </w:p>
    <w:p w14:paraId="7D60F3DB" w14:textId="2446987E" w:rsidR="008D48D2" w:rsidRPr="001F7CDF" w:rsidRDefault="001A363E" w:rsidP="008E0E03">
      <w:pPr>
        <w:pStyle w:val="ListParagraph"/>
        <w:numPr>
          <w:ilvl w:val="0"/>
          <w:numId w:val="40"/>
        </w:numPr>
        <w:rPr>
          <w:rFonts w:cstheme="minorHAnsi"/>
        </w:rPr>
      </w:pPr>
      <w:r>
        <w:rPr>
          <w:rFonts w:cstheme="minorHAnsi"/>
        </w:rPr>
        <w:t>Reductions</w:t>
      </w:r>
      <w:r w:rsidRPr="001F7CDF">
        <w:rPr>
          <w:rFonts w:cstheme="minorHAnsi"/>
        </w:rPr>
        <w:t xml:space="preserve"> </w:t>
      </w:r>
      <w:r w:rsidR="008D48D2" w:rsidRPr="001F7CDF">
        <w:rPr>
          <w:rFonts w:cstheme="minorHAnsi"/>
        </w:rPr>
        <w:t>in waist circumference (WC)</w:t>
      </w:r>
      <w:r w:rsidR="00573E8D" w:rsidRPr="001F7CDF">
        <w:rPr>
          <w:rFonts w:cstheme="minorHAnsi"/>
        </w:rPr>
        <w:t xml:space="preserve"> from baseline</w:t>
      </w:r>
      <w:r w:rsidR="0043759C">
        <w:rPr>
          <w:rFonts w:cstheme="minorHAnsi"/>
        </w:rPr>
        <w:t xml:space="preserve"> to 12 months </w:t>
      </w:r>
    </w:p>
    <w:p w14:paraId="23B0385F" w14:textId="165F70A4" w:rsidR="00132901" w:rsidRPr="001F7CDF" w:rsidRDefault="001A363E" w:rsidP="008E0E03">
      <w:pPr>
        <w:pStyle w:val="ListParagraph"/>
        <w:numPr>
          <w:ilvl w:val="0"/>
          <w:numId w:val="40"/>
        </w:numPr>
        <w:rPr>
          <w:rFonts w:cstheme="minorHAnsi"/>
        </w:rPr>
      </w:pPr>
      <w:r>
        <w:rPr>
          <w:rFonts w:cstheme="minorHAnsi"/>
        </w:rPr>
        <w:t>Reductions</w:t>
      </w:r>
      <w:r w:rsidRPr="001F7CDF">
        <w:rPr>
          <w:rFonts w:cstheme="minorHAnsi"/>
        </w:rPr>
        <w:t xml:space="preserve"> </w:t>
      </w:r>
      <w:r w:rsidR="00132901" w:rsidRPr="001F7CDF">
        <w:rPr>
          <w:rFonts w:cstheme="minorHAnsi"/>
        </w:rPr>
        <w:t>in BMI</w:t>
      </w:r>
      <w:r w:rsidR="00573E8D" w:rsidRPr="001F7CDF">
        <w:rPr>
          <w:rFonts w:cstheme="minorHAnsi"/>
        </w:rPr>
        <w:t xml:space="preserve"> from baseline</w:t>
      </w:r>
      <w:r w:rsidR="0043759C">
        <w:rPr>
          <w:rFonts w:cstheme="minorHAnsi"/>
        </w:rPr>
        <w:t xml:space="preserve"> </w:t>
      </w:r>
      <w:r w:rsidR="005F1C19">
        <w:rPr>
          <w:rFonts w:cstheme="minorHAnsi"/>
        </w:rPr>
        <w:t>to 12 months</w:t>
      </w:r>
    </w:p>
    <w:p w14:paraId="35D57568" w14:textId="53C7E6B4" w:rsidR="008D48D2" w:rsidRPr="00CB6000" w:rsidRDefault="008D48D2" w:rsidP="008E0E03">
      <w:pPr>
        <w:pStyle w:val="ListParagraph"/>
        <w:numPr>
          <w:ilvl w:val="0"/>
          <w:numId w:val="40"/>
        </w:numPr>
        <w:rPr>
          <w:rFonts w:cstheme="minorHAnsi"/>
        </w:rPr>
      </w:pPr>
      <w:r w:rsidRPr="001F7CDF">
        <w:rPr>
          <w:rFonts w:cstheme="minorHAnsi"/>
        </w:rPr>
        <w:t>Change</w:t>
      </w:r>
      <w:r w:rsidR="008855A8" w:rsidRPr="001F7CDF">
        <w:rPr>
          <w:rFonts w:cstheme="minorHAnsi"/>
        </w:rPr>
        <w:t>s</w:t>
      </w:r>
      <w:r w:rsidRPr="001F7CDF">
        <w:rPr>
          <w:rFonts w:cstheme="minorHAnsi"/>
        </w:rPr>
        <w:t xml:space="preserve"> in perceived quality</w:t>
      </w:r>
      <w:r w:rsidRPr="00CB6000">
        <w:rPr>
          <w:rFonts w:cstheme="minorHAnsi"/>
        </w:rPr>
        <w:t xml:space="preserve"> of life </w:t>
      </w:r>
      <w:r w:rsidR="005F1C19">
        <w:rPr>
          <w:rFonts w:cstheme="minorHAnsi"/>
        </w:rPr>
        <w:t xml:space="preserve">between baseline and 12 months </w:t>
      </w:r>
    </w:p>
    <w:p w14:paraId="25F7626C" w14:textId="35262FCF" w:rsidR="008D48D2" w:rsidRPr="00CB6000" w:rsidRDefault="001A363E" w:rsidP="008E0E03">
      <w:pPr>
        <w:pStyle w:val="ListParagraph"/>
        <w:numPr>
          <w:ilvl w:val="0"/>
          <w:numId w:val="40"/>
        </w:numPr>
        <w:rPr>
          <w:rFonts w:cstheme="minorHAnsi"/>
        </w:rPr>
      </w:pPr>
      <w:r>
        <w:rPr>
          <w:rFonts w:cstheme="minorHAnsi"/>
        </w:rPr>
        <w:t>Improvements</w:t>
      </w:r>
      <w:r w:rsidRPr="00CB6000">
        <w:rPr>
          <w:rFonts w:cstheme="minorHAnsi"/>
        </w:rPr>
        <w:t xml:space="preserve"> </w:t>
      </w:r>
      <w:r w:rsidR="008D48D2" w:rsidRPr="00CB6000">
        <w:rPr>
          <w:rFonts w:cstheme="minorHAnsi"/>
        </w:rPr>
        <w:t>in diet and activity levels</w:t>
      </w:r>
      <w:r w:rsidR="005F1C19">
        <w:rPr>
          <w:rFonts w:cstheme="minorHAnsi"/>
        </w:rPr>
        <w:t xml:space="preserve"> between baseline and 12 months </w:t>
      </w:r>
    </w:p>
    <w:p w14:paraId="66DB40FC" w14:textId="02A01D28" w:rsidR="009D6827" w:rsidRPr="00CB6000" w:rsidRDefault="0041705F" w:rsidP="008E0E03">
      <w:pPr>
        <w:pStyle w:val="ListParagraph"/>
        <w:numPr>
          <w:ilvl w:val="0"/>
          <w:numId w:val="40"/>
        </w:numPr>
        <w:rPr>
          <w:rFonts w:cstheme="minorHAnsi"/>
        </w:rPr>
      </w:pPr>
      <w:r w:rsidRPr="00CB6000">
        <w:rPr>
          <w:rFonts w:cstheme="minorHAnsi"/>
        </w:rPr>
        <w:t xml:space="preserve">Patient safety including reported side effects </w:t>
      </w:r>
    </w:p>
    <w:p w14:paraId="31E8EFDB" w14:textId="2D3AACCD" w:rsidR="0076332C" w:rsidRPr="009B222A" w:rsidRDefault="008D48D2" w:rsidP="008E0E03">
      <w:pPr>
        <w:pStyle w:val="ListParagraph"/>
        <w:numPr>
          <w:ilvl w:val="0"/>
          <w:numId w:val="40"/>
        </w:numPr>
        <w:rPr>
          <w:rFonts w:cstheme="minorHAnsi"/>
        </w:rPr>
      </w:pPr>
      <w:r w:rsidRPr="00CB6000">
        <w:rPr>
          <w:rFonts w:cstheme="minorHAnsi"/>
        </w:rPr>
        <w:t>Patien</w:t>
      </w:r>
      <w:r w:rsidR="00FA607D">
        <w:rPr>
          <w:rFonts w:cstheme="minorHAnsi"/>
        </w:rPr>
        <w:t xml:space="preserve">t, </w:t>
      </w:r>
      <w:r w:rsidRPr="00CB6000">
        <w:rPr>
          <w:rFonts w:cstheme="minorHAnsi"/>
        </w:rPr>
        <w:t>pharmacist</w:t>
      </w:r>
      <w:r w:rsidR="00FA607D">
        <w:rPr>
          <w:rFonts w:cstheme="minorHAnsi"/>
        </w:rPr>
        <w:t xml:space="preserve"> and GP</w:t>
      </w:r>
      <w:r w:rsidRPr="00CB6000">
        <w:rPr>
          <w:rFonts w:cstheme="minorHAnsi"/>
        </w:rPr>
        <w:t xml:space="preserve"> </w:t>
      </w:r>
      <w:r w:rsidR="000A78EF" w:rsidRPr="00CB6000">
        <w:rPr>
          <w:rFonts w:cstheme="minorHAnsi"/>
        </w:rPr>
        <w:t>acceptability of</w:t>
      </w:r>
      <w:r w:rsidRPr="00CB6000">
        <w:rPr>
          <w:rFonts w:cstheme="minorHAnsi"/>
        </w:rPr>
        <w:t xml:space="preserve"> the </w:t>
      </w:r>
      <w:r w:rsidR="00637295" w:rsidRPr="00CB6000">
        <w:rPr>
          <w:rFonts w:cstheme="minorHAnsi"/>
        </w:rPr>
        <w:t xml:space="preserve">proposed </w:t>
      </w:r>
      <w:r w:rsidRPr="00CB6000">
        <w:rPr>
          <w:rFonts w:cstheme="minorHAnsi"/>
        </w:rPr>
        <w:t>service</w:t>
      </w:r>
      <w:r w:rsidR="0041705F" w:rsidRPr="00CB6000">
        <w:rPr>
          <w:rFonts w:cstheme="minorHAnsi"/>
        </w:rPr>
        <w:t xml:space="preserve"> model</w:t>
      </w:r>
      <w:r w:rsidR="0076332C">
        <w:br w:type="page"/>
      </w:r>
    </w:p>
    <w:p w14:paraId="14B95BC1" w14:textId="6A7BFEC0" w:rsidR="002F52C9" w:rsidRPr="002F52C9" w:rsidRDefault="002F52C9" w:rsidP="008E0E03">
      <w:pPr>
        <w:pStyle w:val="Heading1"/>
        <w:ind w:left="0"/>
        <w:jc w:val="both"/>
      </w:pPr>
      <w:bookmarkStart w:id="262" w:name="_Toc208257945"/>
      <w:r w:rsidRPr="002F52C9">
        <w:lastRenderedPageBreak/>
        <w:t>Methods</w:t>
      </w:r>
      <w:bookmarkEnd w:id="262"/>
    </w:p>
    <w:p w14:paraId="593C6025" w14:textId="6F8180E9" w:rsidR="00ED54FD" w:rsidRDefault="009136A3" w:rsidP="008E0E03">
      <w:pPr>
        <w:pStyle w:val="Heading2"/>
        <w:spacing w:after="120"/>
        <w:contextualSpacing/>
        <w:jc w:val="both"/>
      </w:pPr>
      <w:bookmarkStart w:id="263" w:name="_Toc208257946"/>
      <w:r>
        <w:t xml:space="preserve">Service </w:t>
      </w:r>
      <w:r w:rsidR="00165FB6">
        <w:t xml:space="preserve">and Evaluation </w:t>
      </w:r>
      <w:r w:rsidR="00ED54FD" w:rsidRPr="00000B33">
        <w:t>Pathway</w:t>
      </w:r>
      <w:r w:rsidR="00D86FB9">
        <w:t xml:space="preserve"> </w:t>
      </w:r>
      <w:r w:rsidR="00AB48B2">
        <w:t>O</w:t>
      </w:r>
      <w:r w:rsidR="00D86FB9">
        <w:t>verview</w:t>
      </w:r>
      <w:bookmarkEnd w:id="263"/>
    </w:p>
    <w:p w14:paraId="4437A63E" w14:textId="77777777" w:rsidR="002F52C9" w:rsidRDefault="002F52C9" w:rsidP="008E0E03">
      <w:pPr>
        <w:pStyle w:val="ListParagraph"/>
        <w:numPr>
          <w:ilvl w:val="0"/>
          <w:numId w:val="45"/>
        </w:numPr>
        <w:spacing w:after="120"/>
        <w:jc w:val="both"/>
        <w:rPr>
          <w:rFonts w:cstheme="minorHAnsi"/>
          <w:u w:val="single"/>
        </w:rPr>
      </w:pPr>
      <w:r>
        <w:rPr>
          <w:rFonts w:cstheme="minorHAnsi"/>
          <w:u w:val="single"/>
        </w:rPr>
        <w:t>Pharmacy site identification</w:t>
      </w:r>
    </w:p>
    <w:p w14:paraId="57F5400A" w14:textId="3669424E" w:rsidR="00C15736" w:rsidRPr="002837D1" w:rsidRDefault="00C15736" w:rsidP="008E0E03">
      <w:pPr>
        <w:pStyle w:val="ListParagraph"/>
        <w:numPr>
          <w:ilvl w:val="1"/>
          <w:numId w:val="45"/>
        </w:numPr>
        <w:spacing w:after="120"/>
        <w:jc w:val="both"/>
        <w:rPr>
          <w:rFonts w:cstheme="minorHAnsi"/>
          <w:u w:val="single"/>
        </w:rPr>
      </w:pPr>
      <w:r>
        <w:t>10 pharmacies will be selected to take part</w:t>
      </w:r>
      <w:r w:rsidR="002837D1">
        <w:t xml:space="preserve"> </w:t>
      </w:r>
      <w:r w:rsidR="00357968">
        <w:t>(see “Pharmacy site selection” later).</w:t>
      </w:r>
    </w:p>
    <w:p w14:paraId="42B22C3C" w14:textId="6AE0A831" w:rsidR="00A26F3A" w:rsidRPr="00804167" w:rsidRDefault="002837D1" w:rsidP="008E0E03">
      <w:pPr>
        <w:pStyle w:val="ListParagraph"/>
        <w:numPr>
          <w:ilvl w:val="1"/>
          <w:numId w:val="45"/>
        </w:numPr>
        <w:spacing w:after="120"/>
        <w:ind w:left="1434" w:hanging="357"/>
        <w:contextualSpacing w:val="0"/>
        <w:jc w:val="both"/>
        <w:rPr>
          <w:rFonts w:cstheme="minorHAnsi"/>
          <w:u w:val="single"/>
        </w:rPr>
      </w:pPr>
      <w:r>
        <w:t>All pharmacies will undergo relevant training to equip them to deliver this service</w:t>
      </w:r>
      <w:r w:rsidR="00357968">
        <w:t>.</w:t>
      </w:r>
    </w:p>
    <w:p w14:paraId="7C4145F4" w14:textId="7A9F041D" w:rsidR="00ED54FD" w:rsidRPr="00CE2FA5" w:rsidRDefault="00ED54FD" w:rsidP="008E0E03">
      <w:pPr>
        <w:pStyle w:val="ListParagraph"/>
        <w:numPr>
          <w:ilvl w:val="0"/>
          <w:numId w:val="45"/>
        </w:numPr>
        <w:spacing w:after="120"/>
        <w:jc w:val="both"/>
        <w:rPr>
          <w:rFonts w:cstheme="minorHAnsi"/>
          <w:u w:val="single"/>
        </w:rPr>
      </w:pPr>
      <w:r w:rsidRPr="00CE2FA5">
        <w:rPr>
          <w:rFonts w:cstheme="minorHAnsi"/>
          <w:u w:val="single"/>
        </w:rPr>
        <w:t>Patient identification and enrolment:</w:t>
      </w:r>
    </w:p>
    <w:p w14:paraId="6F258BA9" w14:textId="2B9CF660" w:rsidR="00ED54FD" w:rsidRDefault="00ED54FD" w:rsidP="008E0E03">
      <w:pPr>
        <w:pStyle w:val="ListParagraph"/>
        <w:numPr>
          <w:ilvl w:val="1"/>
          <w:numId w:val="45"/>
        </w:numPr>
        <w:spacing w:after="120"/>
        <w:jc w:val="both"/>
        <w:rPr>
          <w:rFonts w:cstheme="minorHAnsi"/>
        </w:rPr>
      </w:pPr>
      <w:r w:rsidRPr="00605081">
        <w:rPr>
          <w:rFonts w:cstheme="minorHAnsi"/>
        </w:rPr>
        <w:t>Suitable patients identified via GP or Pharmacis</w:t>
      </w:r>
      <w:r w:rsidR="00357968">
        <w:rPr>
          <w:rFonts w:cstheme="minorHAnsi"/>
        </w:rPr>
        <w:t>t.</w:t>
      </w:r>
    </w:p>
    <w:p w14:paraId="0E6BD380" w14:textId="3FA9F927" w:rsidR="00ED54FD" w:rsidRDefault="00ED54FD" w:rsidP="008E0E03">
      <w:pPr>
        <w:pStyle w:val="ListParagraph"/>
        <w:numPr>
          <w:ilvl w:val="1"/>
          <w:numId w:val="45"/>
        </w:numPr>
        <w:spacing w:after="120"/>
        <w:jc w:val="both"/>
        <w:rPr>
          <w:rFonts w:cstheme="minorHAnsi"/>
        </w:rPr>
      </w:pPr>
      <w:r>
        <w:rPr>
          <w:rFonts w:cstheme="minorHAnsi"/>
        </w:rPr>
        <w:t xml:space="preserve">Patients provided with information about the pilot service and informed consent taken. </w:t>
      </w:r>
    </w:p>
    <w:p w14:paraId="07EE54AD" w14:textId="3034EDF2" w:rsidR="00A26F3A" w:rsidRPr="004C4503" w:rsidRDefault="00EC08D8" w:rsidP="008E0E03">
      <w:pPr>
        <w:pStyle w:val="ListParagraph"/>
        <w:numPr>
          <w:ilvl w:val="1"/>
          <w:numId w:val="45"/>
        </w:numPr>
        <w:spacing w:after="120"/>
        <w:ind w:left="1434" w:hanging="357"/>
        <w:contextualSpacing w:val="0"/>
        <w:jc w:val="both"/>
        <w:rPr>
          <w:rFonts w:cstheme="minorHAnsi"/>
        </w:rPr>
      </w:pPr>
      <w:r>
        <w:rPr>
          <w:rFonts w:cstheme="minorHAnsi"/>
        </w:rPr>
        <w:t>Eligible, i</w:t>
      </w:r>
      <w:r w:rsidR="00ED54FD">
        <w:rPr>
          <w:rFonts w:cstheme="minorHAnsi"/>
        </w:rPr>
        <w:t xml:space="preserve">nformed and consented patients </w:t>
      </w:r>
      <w:r w:rsidR="00ED54FD" w:rsidRPr="00605081">
        <w:rPr>
          <w:rFonts w:cstheme="minorHAnsi"/>
        </w:rPr>
        <w:t>enrolled into pilot</w:t>
      </w:r>
      <w:r w:rsidR="00357968">
        <w:rPr>
          <w:rFonts w:cstheme="minorHAnsi"/>
        </w:rPr>
        <w:t>.</w:t>
      </w:r>
    </w:p>
    <w:p w14:paraId="0B6EB291" w14:textId="77777777" w:rsidR="00ED54FD" w:rsidRPr="005E03EA" w:rsidRDefault="00ED54FD" w:rsidP="008E0E03">
      <w:pPr>
        <w:pStyle w:val="ListParagraph"/>
        <w:numPr>
          <w:ilvl w:val="0"/>
          <w:numId w:val="45"/>
        </w:numPr>
        <w:spacing w:after="120"/>
        <w:jc w:val="both"/>
        <w:rPr>
          <w:rFonts w:cstheme="minorHAnsi"/>
          <w:u w:val="single"/>
        </w:rPr>
      </w:pPr>
      <w:r w:rsidRPr="005E03EA">
        <w:rPr>
          <w:rFonts w:cstheme="minorHAnsi"/>
          <w:u w:val="single"/>
        </w:rPr>
        <w:t>Initial appointment:</w:t>
      </w:r>
    </w:p>
    <w:p w14:paraId="30C50CEA" w14:textId="682D4733" w:rsidR="00ED54FD" w:rsidRDefault="00ED54FD" w:rsidP="008E0E03">
      <w:pPr>
        <w:pStyle w:val="ListParagraph"/>
        <w:numPr>
          <w:ilvl w:val="1"/>
          <w:numId w:val="45"/>
        </w:numPr>
        <w:spacing w:after="120"/>
        <w:jc w:val="both"/>
        <w:rPr>
          <w:rFonts w:cstheme="minorHAnsi"/>
        </w:rPr>
      </w:pPr>
      <w:r w:rsidRPr="007A35EE">
        <w:rPr>
          <w:rFonts w:cstheme="minorHAnsi"/>
        </w:rPr>
        <w:t>Patient data, baseline health parameters and medical history recorded</w:t>
      </w:r>
      <w:r w:rsidR="00357968">
        <w:rPr>
          <w:rFonts w:cstheme="minorHAnsi"/>
        </w:rPr>
        <w:t>.</w:t>
      </w:r>
    </w:p>
    <w:p w14:paraId="0B676B27" w14:textId="19BB5927" w:rsidR="00FF330B" w:rsidRPr="007A35EE" w:rsidRDefault="00FF330B" w:rsidP="008E0E03">
      <w:pPr>
        <w:pStyle w:val="ListParagraph"/>
        <w:numPr>
          <w:ilvl w:val="1"/>
          <w:numId w:val="45"/>
        </w:numPr>
        <w:spacing w:after="120"/>
        <w:jc w:val="both"/>
        <w:rPr>
          <w:rFonts w:cstheme="minorHAnsi"/>
        </w:rPr>
      </w:pPr>
      <w:r>
        <w:rPr>
          <w:rFonts w:cstheme="minorHAnsi"/>
        </w:rPr>
        <w:t>Baseline outcome data collected (quality of life, diet and exercise questionnaires administered).</w:t>
      </w:r>
    </w:p>
    <w:p w14:paraId="128D353E" w14:textId="3CB392EF" w:rsidR="00ED54FD" w:rsidRPr="007A35EE" w:rsidRDefault="00ED54FD" w:rsidP="008E0E03">
      <w:pPr>
        <w:pStyle w:val="ListParagraph"/>
        <w:numPr>
          <w:ilvl w:val="1"/>
          <w:numId w:val="45"/>
        </w:numPr>
        <w:spacing w:after="120"/>
        <w:jc w:val="both"/>
        <w:rPr>
          <w:rFonts w:cstheme="minorHAnsi"/>
        </w:rPr>
      </w:pPr>
      <w:r w:rsidRPr="007A35EE">
        <w:rPr>
          <w:rFonts w:cstheme="minorHAnsi"/>
        </w:rPr>
        <w:t>Service and expectations discussed with patient</w:t>
      </w:r>
      <w:r w:rsidR="00357968">
        <w:rPr>
          <w:rFonts w:cstheme="minorHAnsi"/>
        </w:rPr>
        <w:t>.</w:t>
      </w:r>
    </w:p>
    <w:p w14:paraId="12532DF3" w14:textId="5018B962" w:rsidR="00ED54FD" w:rsidRDefault="00ED54FD" w:rsidP="008E0E03">
      <w:pPr>
        <w:pStyle w:val="ListParagraph"/>
        <w:numPr>
          <w:ilvl w:val="1"/>
          <w:numId w:val="45"/>
        </w:numPr>
        <w:spacing w:after="120"/>
        <w:jc w:val="both"/>
        <w:rPr>
          <w:rFonts w:cstheme="minorHAnsi"/>
        </w:rPr>
      </w:pPr>
      <w:r w:rsidRPr="007A35EE">
        <w:rPr>
          <w:rFonts w:cstheme="minorHAnsi"/>
        </w:rPr>
        <w:t>Lifestyle and dietary advice provided</w:t>
      </w:r>
      <w:r w:rsidR="00357968">
        <w:rPr>
          <w:rFonts w:cstheme="minorHAnsi"/>
        </w:rPr>
        <w:t>.</w:t>
      </w:r>
    </w:p>
    <w:p w14:paraId="1C168631" w14:textId="40C5CA4E" w:rsidR="00ED54FD" w:rsidRPr="008D7C53" w:rsidRDefault="00ED54FD" w:rsidP="008E0E03">
      <w:pPr>
        <w:pStyle w:val="ListParagraph"/>
        <w:numPr>
          <w:ilvl w:val="1"/>
          <w:numId w:val="45"/>
        </w:numPr>
        <w:spacing w:after="120"/>
        <w:jc w:val="both"/>
        <w:rPr>
          <w:rFonts w:cstheme="minorHAnsi"/>
        </w:rPr>
      </w:pPr>
      <w:r>
        <w:rPr>
          <w:rFonts w:cstheme="minorHAnsi"/>
        </w:rPr>
        <w:t xml:space="preserve">Brief interventions </w:t>
      </w:r>
      <w:r w:rsidR="00E31A59">
        <w:rPr>
          <w:rFonts w:cstheme="minorHAnsi"/>
        </w:rPr>
        <w:t xml:space="preserve">delivered </w:t>
      </w:r>
      <w:r>
        <w:rPr>
          <w:rFonts w:cstheme="minorHAnsi"/>
        </w:rPr>
        <w:t>to support behaviour change</w:t>
      </w:r>
      <w:r w:rsidR="00E31A59">
        <w:rPr>
          <w:rFonts w:cstheme="minorHAnsi"/>
        </w:rPr>
        <w:t xml:space="preserve"> </w:t>
      </w:r>
      <w:r w:rsidR="00E31A59" w:rsidRPr="00D86FB9">
        <w:rPr>
          <w:rFonts w:cstheme="minorHAnsi"/>
          <w:i/>
          <w:iCs/>
        </w:rPr>
        <w:t>(</w:t>
      </w:r>
      <w:r w:rsidR="00964F2B" w:rsidRPr="00D86FB9">
        <w:rPr>
          <w:rFonts w:cstheme="minorHAnsi"/>
          <w:i/>
          <w:iCs/>
        </w:rPr>
        <w:t xml:space="preserve">additional </w:t>
      </w:r>
      <w:r w:rsidR="00E31A59" w:rsidRPr="00D86FB9">
        <w:rPr>
          <w:rFonts w:cstheme="minorHAnsi"/>
          <w:i/>
          <w:iCs/>
        </w:rPr>
        <w:t>training</w:t>
      </w:r>
      <w:r w:rsidR="00964F2B">
        <w:rPr>
          <w:rFonts w:cstheme="minorHAnsi"/>
          <w:i/>
          <w:iCs/>
        </w:rPr>
        <w:t xml:space="preserve"> </w:t>
      </w:r>
      <w:r w:rsidR="00E31A59" w:rsidRPr="00D86FB9">
        <w:rPr>
          <w:rFonts w:cstheme="minorHAnsi"/>
          <w:i/>
          <w:iCs/>
        </w:rPr>
        <w:t>will be provided to pharmacists</w:t>
      </w:r>
      <w:r w:rsidR="00964F2B" w:rsidRPr="00D86FB9">
        <w:rPr>
          <w:rFonts w:cstheme="minorHAnsi"/>
          <w:i/>
          <w:iCs/>
        </w:rPr>
        <w:t>)</w:t>
      </w:r>
      <w:r w:rsidR="00EC08D8">
        <w:rPr>
          <w:rFonts w:cstheme="minorHAnsi"/>
          <w:i/>
          <w:iCs/>
        </w:rPr>
        <w:t>.</w:t>
      </w:r>
    </w:p>
    <w:p w14:paraId="0D8A43DE" w14:textId="350AFCA7" w:rsidR="00E86CD0" w:rsidRDefault="00532600" w:rsidP="008E0E03">
      <w:pPr>
        <w:pStyle w:val="ListParagraph"/>
        <w:numPr>
          <w:ilvl w:val="1"/>
          <w:numId w:val="45"/>
        </w:numPr>
        <w:spacing w:after="120"/>
        <w:jc w:val="both"/>
        <w:rPr>
          <w:rFonts w:cstheme="minorHAnsi"/>
        </w:rPr>
      </w:pPr>
      <w:r>
        <w:rPr>
          <w:rFonts w:cstheme="minorHAnsi"/>
        </w:rPr>
        <w:t>Four</w:t>
      </w:r>
      <w:del w:id="264" w:author="Terence Maguire" w:date="2025-09-17T09:10:00Z" w16du:dateUtc="2025-09-17T08:10:00Z">
        <w:r>
          <w:rPr>
            <w:rFonts w:cstheme="minorHAnsi"/>
          </w:rPr>
          <w:delText xml:space="preserve"> </w:delText>
        </w:r>
      </w:del>
      <w:ins w:id="265" w:author="Terence Maguire" w:date="2025-09-17T09:10:00Z" w16du:dateUtc="2025-09-17T08:10:00Z">
        <w:r w:rsidR="00B522A5">
          <w:rPr>
            <w:rFonts w:cstheme="minorHAnsi"/>
          </w:rPr>
          <w:t>-</w:t>
        </w:r>
      </w:ins>
      <w:r>
        <w:rPr>
          <w:rFonts w:cstheme="minorHAnsi"/>
        </w:rPr>
        <w:t xml:space="preserve">week supply of </w:t>
      </w:r>
      <w:proofErr w:type="spellStart"/>
      <w:r>
        <w:rPr>
          <w:rFonts w:cstheme="minorHAnsi"/>
        </w:rPr>
        <w:t>t</w:t>
      </w:r>
      <w:r w:rsidR="00357968">
        <w:rPr>
          <w:rFonts w:cstheme="minorHAnsi"/>
        </w:rPr>
        <w:t>irzepatide</w:t>
      </w:r>
      <w:proofErr w:type="spellEnd"/>
      <w:r w:rsidR="00357968">
        <w:rPr>
          <w:rFonts w:cstheme="minorHAnsi"/>
        </w:rPr>
        <w:t xml:space="preserve"> (</w:t>
      </w:r>
      <w:proofErr w:type="spellStart"/>
      <w:r w:rsidR="00E86CD0" w:rsidRPr="007A35EE">
        <w:rPr>
          <w:rFonts w:cstheme="minorHAnsi"/>
        </w:rPr>
        <w:t>Mounjaro</w:t>
      </w:r>
      <w:proofErr w:type="spellEnd"/>
      <w:r w:rsidR="00357968">
        <w:rPr>
          <w:rFonts w:cstheme="minorHAnsi"/>
        </w:rPr>
        <w:t>®)</w:t>
      </w:r>
      <w:r w:rsidR="00E86CD0" w:rsidRPr="007A35EE">
        <w:rPr>
          <w:rFonts w:cstheme="minorHAnsi"/>
        </w:rPr>
        <w:t xml:space="preserve"> medication provided</w:t>
      </w:r>
      <w:r w:rsidR="002837D1">
        <w:rPr>
          <w:rFonts w:cstheme="minorHAnsi"/>
        </w:rPr>
        <w:t xml:space="preserve"> (where clinically appropriate)</w:t>
      </w:r>
      <w:r w:rsidR="00E86CD0" w:rsidRPr="007A35EE">
        <w:rPr>
          <w:rFonts w:cstheme="minorHAnsi"/>
        </w:rPr>
        <w:t xml:space="preserve"> alongside counselling and advice</w:t>
      </w:r>
      <w:r w:rsidR="00EC08D8">
        <w:rPr>
          <w:rFonts w:cstheme="minorHAnsi"/>
        </w:rPr>
        <w:t>.</w:t>
      </w:r>
    </w:p>
    <w:p w14:paraId="1BD9C6C3" w14:textId="018B6CA9" w:rsidR="00B522A5" w:rsidRPr="007A35EE" w:rsidRDefault="002837D1">
      <w:pPr>
        <w:pStyle w:val="ListParagraph"/>
        <w:numPr>
          <w:ilvl w:val="1"/>
          <w:numId w:val="45"/>
        </w:numPr>
        <w:spacing w:after="120"/>
        <w:jc w:val="both"/>
        <w:rPr>
          <w:rFonts w:cstheme="minorHAnsi"/>
        </w:rPr>
        <w:pPrChange w:id="266" w:author="Terence Maguire" w:date="2025-09-17T09:10:00Z" w16du:dateUtc="2025-09-17T08:10:00Z">
          <w:pPr>
            <w:pStyle w:val="ListParagraph"/>
            <w:numPr>
              <w:ilvl w:val="1"/>
              <w:numId w:val="45"/>
            </w:numPr>
            <w:spacing w:after="120"/>
            <w:ind w:left="1434" w:hanging="357"/>
            <w:contextualSpacing w:val="0"/>
            <w:jc w:val="both"/>
          </w:pPr>
        </w:pPrChange>
      </w:pPr>
      <w:del w:id="267" w:author="Terence Maguire" w:date="2025-09-17T09:10:00Z" w16du:dateUtc="2025-09-17T08:10:00Z">
        <w:r>
          <w:rPr>
            <w:rFonts w:cstheme="minorHAnsi"/>
          </w:rPr>
          <w:delText>Eligible p</w:delText>
        </w:r>
        <w:r w:rsidR="00ED54FD" w:rsidRPr="007A35EE">
          <w:rPr>
            <w:rFonts w:cstheme="minorHAnsi"/>
          </w:rPr>
          <w:delText>atient</w:delText>
        </w:r>
        <w:r>
          <w:rPr>
            <w:rFonts w:cstheme="minorHAnsi"/>
          </w:rPr>
          <w:delText>s</w:delText>
        </w:r>
        <w:r w:rsidR="00ED54FD" w:rsidRPr="007A35EE">
          <w:rPr>
            <w:rFonts w:cstheme="minorHAnsi"/>
          </w:rPr>
          <w:delText xml:space="preserve"> </w:delText>
        </w:r>
        <w:r w:rsidR="00FD4B78">
          <w:rPr>
            <w:rFonts w:cstheme="minorHAnsi"/>
          </w:rPr>
          <w:delText xml:space="preserve">will </w:delText>
        </w:r>
        <w:r w:rsidR="00ED54FD" w:rsidRPr="007A35EE">
          <w:rPr>
            <w:rFonts w:cstheme="minorHAnsi"/>
          </w:rPr>
          <w:delText xml:space="preserve">begin weight loss journey </w:delText>
        </w:r>
        <w:r w:rsidRPr="00EE1925">
          <w:rPr>
            <w:rFonts w:cstheme="minorHAnsi"/>
            <w:i/>
            <w:iCs/>
          </w:rPr>
          <w:delText>(for those</w:delText>
        </w:r>
        <w:r w:rsidR="00FD4B78" w:rsidRPr="00EE1925">
          <w:rPr>
            <w:rFonts w:cstheme="minorHAnsi"/>
            <w:i/>
            <w:iCs/>
          </w:rPr>
          <w:delText xml:space="preserve"> patients</w:delText>
        </w:r>
        <w:r w:rsidRPr="00EE1925">
          <w:rPr>
            <w:rFonts w:cstheme="minorHAnsi"/>
            <w:i/>
            <w:iCs/>
          </w:rPr>
          <w:delText xml:space="preserve"> who are not eligible</w:delText>
        </w:r>
        <w:r w:rsidR="00EE1925" w:rsidRPr="00EE1925">
          <w:rPr>
            <w:rFonts w:cstheme="minorHAnsi"/>
            <w:i/>
            <w:iCs/>
          </w:rPr>
          <w:delText xml:space="preserve"> or where treatment has not been deemed to be suitable under this service specification</w:delText>
        </w:r>
        <w:r w:rsidRPr="00EE1925">
          <w:rPr>
            <w:rFonts w:cstheme="minorHAnsi"/>
            <w:i/>
            <w:iCs/>
          </w:rPr>
          <w:delText>, they will be</w:delText>
        </w:r>
        <w:r w:rsidR="00FD4B78" w:rsidRPr="00EE1925">
          <w:rPr>
            <w:rFonts w:cstheme="minorHAnsi"/>
            <w:i/>
            <w:iCs/>
          </w:rPr>
          <w:delText xml:space="preserve"> supported with relevant lifestyle advice where appropriate and</w:delText>
        </w:r>
        <w:r w:rsidRPr="00EE1925">
          <w:rPr>
            <w:rFonts w:cstheme="minorHAnsi"/>
            <w:i/>
            <w:iCs/>
          </w:rPr>
          <w:delText xml:space="preserve"> referre</w:delText>
        </w:r>
        <w:r w:rsidR="00FD4B78" w:rsidRPr="00EE1925">
          <w:rPr>
            <w:rFonts w:cstheme="minorHAnsi"/>
            <w:i/>
            <w:iCs/>
          </w:rPr>
          <w:delText>d back to their GP to discuss alternative options</w:delText>
        </w:r>
        <w:r w:rsidR="00EC08D8">
          <w:rPr>
            <w:rFonts w:cstheme="minorHAnsi"/>
            <w:i/>
            <w:iCs/>
          </w:rPr>
          <w:delText xml:space="preserve"> if applicable</w:delText>
        </w:r>
        <w:r w:rsidR="00FD4B78" w:rsidRPr="00EE1925">
          <w:rPr>
            <w:rFonts w:cstheme="minorHAnsi"/>
            <w:i/>
            <w:iCs/>
          </w:rPr>
          <w:delText>)</w:delText>
        </w:r>
        <w:r w:rsidR="00EC08D8">
          <w:rPr>
            <w:rFonts w:cstheme="minorHAnsi"/>
            <w:i/>
            <w:iCs/>
          </w:rPr>
          <w:delText>.</w:delText>
        </w:r>
      </w:del>
    </w:p>
    <w:p w14:paraId="14CC7CE3" w14:textId="03E4CA1F" w:rsidR="00ED54FD" w:rsidRPr="005E03EA" w:rsidRDefault="00ED54FD" w:rsidP="008E0E03">
      <w:pPr>
        <w:pStyle w:val="ListParagraph"/>
        <w:numPr>
          <w:ilvl w:val="0"/>
          <w:numId w:val="45"/>
        </w:numPr>
        <w:spacing w:after="120"/>
        <w:jc w:val="both"/>
        <w:rPr>
          <w:rFonts w:cstheme="minorHAnsi"/>
          <w:i/>
          <w:iCs/>
        </w:rPr>
      </w:pPr>
      <w:r w:rsidRPr="005E03EA">
        <w:rPr>
          <w:rFonts w:cstheme="minorHAnsi"/>
          <w:u w:val="single"/>
        </w:rPr>
        <w:t>Follow-up appointments</w:t>
      </w:r>
      <w:r w:rsidR="002E1C78">
        <w:rPr>
          <w:rFonts w:cstheme="minorHAnsi"/>
          <w:u w:val="single"/>
        </w:rPr>
        <w:t xml:space="preserve"> during </w:t>
      </w:r>
      <w:r w:rsidR="00EF2A33">
        <w:rPr>
          <w:rFonts w:cstheme="minorHAnsi"/>
          <w:u w:val="single"/>
        </w:rPr>
        <w:t xml:space="preserve">12 months </w:t>
      </w:r>
      <w:r w:rsidR="002E1C78">
        <w:rPr>
          <w:rFonts w:cstheme="minorHAnsi"/>
          <w:u w:val="single"/>
        </w:rPr>
        <w:t>treatment period</w:t>
      </w:r>
      <w:r w:rsidRPr="00A261F5">
        <w:rPr>
          <w:rFonts w:cstheme="minorHAnsi"/>
        </w:rPr>
        <w:t xml:space="preserve"> </w:t>
      </w:r>
      <w:r w:rsidRPr="005E03EA">
        <w:rPr>
          <w:rFonts w:cstheme="minorHAnsi"/>
          <w:i/>
          <w:iCs/>
        </w:rPr>
        <w:t>(carried out in-person with pharmacist once every four weeks for up</w:t>
      </w:r>
      <w:r w:rsidR="00E21A79">
        <w:rPr>
          <w:rFonts w:cstheme="minorHAnsi"/>
          <w:i/>
          <w:iCs/>
        </w:rPr>
        <w:t xml:space="preserve"> to</w:t>
      </w:r>
      <w:r w:rsidRPr="005E03EA">
        <w:rPr>
          <w:rFonts w:cstheme="minorHAnsi"/>
          <w:i/>
          <w:iCs/>
        </w:rPr>
        <w:t xml:space="preserve"> 12 months, or for </w:t>
      </w:r>
      <w:r w:rsidR="00A56766">
        <w:rPr>
          <w:rFonts w:cstheme="minorHAnsi"/>
          <w:i/>
          <w:iCs/>
        </w:rPr>
        <w:t xml:space="preserve">the </w:t>
      </w:r>
      <w:r w:rsidRPr="005E03EA">
        <w:rPr>
          <w:rFonts w:cstheme="minorHAnsi"/>
          <w:i/>
          <w:iCs/>
        </w:rPr>
        <w:t>max</w:t>
      </w:r>
      <w:r w:rsidR="00A56766">
        <w:rPr>
          <w:rFonts w:cstheme="minorHAnsi"/>
          <w:i/>
          <w:iCs/>
        </w:rPr>
        <w:t>imum</w:t>
      </w:r>
      <w:r w:rsidRPr="005E03EA">
        <w:rPr>
          <w:rFonts w:cstheme="minorHAnsi"/>
          <w:i/>
          <w:iCs/>
        </w:rPr>
        <w:t xml:space="preserve"> tolerated treatment period)</w:t>
      </w:r>
      <w:r>
        <w:rPr>
          <w:rFonts w:cstheme="minorHAnsi"/>
          <w:i/>
          <w:iCs/>
        </w:rPr>
        <w:t>:</w:t>
      </w:r>
    </w:p>
    <w:p w14:paraId="03DFDF25" w14:textId="1919DF25" w:rsidR="00ED54FD" w:rsidRDefault="00ED54FD" w:rsidP="008E0E03">
      <w:pPr>
        <w:pStyle w:val="ListParagraph"/>
        <w:numPr>
          <w:ilvl w:val="1"/>
          <w:numId w:val="45"/>
        </w:numPr>
        <w:spacing w:after="120"/>
        <w:jc w:val="both"/>
        <w:rPr>
          <w:rFonts w:cstheme="minorHAnsi"/>
        </w:rPr>
      </w:pPr>
      <w:r>
        <w:rPr>
          <w:rFonts w:cstheme="minorHAnsi"/>
        </w:rPr>
        <w:t>P</w:t>
      </w:r>
      <w:r w:rsidRPr="00BD5D45">
        <w:rPr>
          <w:rFonts w:cstheme="minorHAnsi"/>
        </w:rPr>
        <w:t>rovision of further medication</w:t>
      </w:r>
      <w:r>
        <w:rPr>
          <w:rFonts w:cstheme="minorHAnsi"/>
        </w:rPr>
        <w:t xml:space="preserve"> and</w:t>
      </w:r>
      <w:r w:rsidRPr="00BD5D45">
        <w:rPr>
          <w:rFonts w:cstheme="minorHAnsi"/>
        </w:rPr>
        <w:t xml:space="preserve"> dose </w:t>
      </w:r>
      <w:r>
        <w:rPr>
          <w:rFonts w:cstheme="minorHAnsi"/>
        </w:rPr>
        <w:t>titration up to maximum tolerated dose</w:t>
      </w:r>
      <w:r w:rsidR="001D5ABC">
        <w:rPr>
          <w:rFonts w:cstheme="minorHAnsi"/>
        </w:rPr>
        <w:t>.</w:t>
      </w:r>
      <w:r>
        <w:rPr>
          <w:rFonts w:cstheme="minorHAnsi"/>
        </w:rPr>
        <w:t xml:space="preserve"> </w:t>
      </w:r>
    </w:p>
    <w:p w14:paraId="3E803747" w14:textId="702AA2EF" w:rsidR="00ED54FD" w:rsidRDefault="00ED54FD" w:rsidP="008E0E03">
      <w:pPr>
        <w:pStyle w:val="ListParagraph"/>
        <w:numPr>
          <w:ilvl w:val="1"/>
          <w:numId w:val="45"/>
        </w:numPr>
        <w:spacing w:after="120"/>
        <w:jc w:val="both"/>
        <w:rPr>
          <w:rFonts w:cstheme="minorHAnsi"/>
        </w:rPr>
      </w:pPr>
      <w:r>
        <w:rPr>
          <w:rFonts w:cstheme="minorHAnsi"/>
        </w:rPr>
        <w:t xml:space="preserve">Medication </w:t>
      </w:r>
      <w:r w:rsidRPr="00BD5D45">
        <w:rPr>
          <w:rFonts w:cstheme="minorHAnsi"/>
        </w:rPr>
        <w:t>counselling</w:t>
      </w:r>
      <w:r>
        <w:rPr>
          <w:rFonts w:cstheme="minorHAnsi"/>
        </w:rPr>
        <w:t xml:space="preserve"> and</w:t>
      </w:r>
      <w:r w:rsidRPr="00BD5D45">
        <w:rPr>
          <w:rFonts w:cstheme="minorHAnsi"/>
        </w:rPr>
        <w:t xml:space="preserve"> monitoring for adverse effects</w:t>
      </w:r>
      <w:r w:rsidR="001D5ABC">
        <w:rPr>
          <w:rFonts w:cstheme="minorHAnsi"/>
        </w:rPr>
        <w:t>.</w:t>
      </w:r>
    </w:p>
    <w:p w14:paraId="57D57868" w14:textId="5DC99B49" w:rsidR="00ED54FD" w:rsidRDefault="00ED54FD" w:rsidP="008E0E03">
      <w:pPr>
        <w:pStyle w:val="ListParagraph"/>
        <w:numPr>
          <w:ilvl w:val="1"/>
          <w:numId w:val="45"/>
        </w:numPr>
        <w:spacing w:after="120"/>
        <w:jc w:val="both"/>
        <w:rPr>
          <w:rFonts w:cstheme="minorHAnsi"/>
        </w:rPr>
      </w:pPr>
      <w:r>
        <w:rPr>
          <w:rFonts w:cstheme="minorHAnsi"/>
        </w:rPr>
        <w:t>C</w:t>
      </w:r>
      <w:r w:rsidRPr="00BD5D45">
        <w:rPr>
          <w:rFonts w:cstheme="minorHAnsi"/>
        </w:rPr>
        <w:t xml:space="preserve">o-morbidity medication management </w:t>
      </w:r>
      <w:r>
        <w:rPr>
          <w:rFonts w:cstheme="minorHAnsi"/>
        </w:rPr>
        <w:t>and</w:t>
      </w:r>
      <w:r w:rsidRPr="00BD5D45">
        <w:rPr>
          <w:rFonts w:cstheme="minorHAnsi"/>
        </w:rPr>
        <w:t xml:space="preserve"> liaison with GP</w:t>
      </w:r>
      <w:r>
        <w:rPr>
          <w:rFonts w:cstheme="minorHAnsi"/>
        </w:rPr>
        <w:t xml:space="preserve"> (where required)</w:t>
      </w:r>
      <w:r w:rsidR="001D5ABC">
        <w:rPr>
          <w:rFonts w:cstheme="minorHAnsi"/>
        </w:rPr>
        <w:t>.</w:t>
      </w:r>
    </w:p>
    <w:p w14:paraId="337910EA" w14:textId="42786490" w:rsidR="00ED54FD" w:rsidRPr="002D0CF6" w:rsidRDefault="00ED54FD" w:rsidP="008E0E03">
      <w:pPr>
        <w:pStyle w:val="ListParagraph"/>
        <w:numPr>
          <w:ilvl w:val="1"/>
          <w:numId w:val="45"/>
        </w:numPr>
        <w:spacing w:after="120"/>
        <w:jc w:val="both"/>
        <w:rPr>
          <w:rFonts w:cstheme="minorHAnsi"/>
        </w:rPr>
      </w:pPr>
      <w:r>
        <w:rPr>
          <w:rFonts w:cstheme="minorHAnsi"/>
        </w:rPr>
        <w:t>H</w:t>
      </w:r>
      <w:r w:rsidRPr="00BD5D45">
        <w:rPr>
          <w:rFonts w:cstheme="minorHAnsi"/>
        </w:rPr>
        <w:t>ealth parameter measurements</w:t>
      </w:r>
      <w:r>
        <w:rPr>
          <w:rFonts w:cstheme="minorHAnsi"/>
        </w:rPr>
        <w:t xml:space="preserve"> (weight, BMI, WC, BP)</w:t>
      </w:r>
      <w:r w:rsidR="001D5ABC">
        <w:rPr>
          <w:rFonts w:cstheme="minorHAnsi"/>
        </w:rPr>
        <w:t>.</w:t>
      </w:r>
    </w:p>
    <w:p w14:paraId="468AA066" w14:textId="076B7D8C" w:rsidR="00ED54FD" w:rsidRDefault="00ED54FD" w:rsidP="008E0E03">
      <w:pPr>
        <w:pStyle w:val="ListParagraph"/>
        <w:numPr>
          <w:ilvl w:val="1"/>
          <w:numId w:val="45"/>
        </w:numPr>
        <w:spacing w:after="120"/>
        <w:jc w:val="both"/>
        <w:rPr>
          <w:rFonts w:cstheme="minorHAnsi"/>
        </w:rPr>
      </w:pPr>
      <w:r>
        <w:rPr>
          <w:rFonts w:cstheme="minorHAnsi"/>
        </w:rPr>
        <w:t>R</w:t>
      </w:r>
      <w:r w:rsidRPr="00BD5D45">
        <w:rPr>
          <w:rFonts w:cstheme="minorHAnsi"/>
        </w:rPr>
        <w:t>einforcement of diet and lifestyle advice</w:t>
      </w:r>
      <w:r w:rsidR="001D5ABC">
        <w:rPr>
          <w:rFonts w:cstheme="minorHAnsi"/>
        </w:rPr>
        <w:t>.</w:t>
      </w:r>
    </w:p>
    <w:p w14:paraId="1C353F64" w14:textId="20F59D00" w:rsidR="00FF0552" w:rsidRPr="004C4503" w:rsidRDefault="00ED54FD" w:rsidP="008E0E03">
      <w:pPr>
        <w:pStyle w:val="ListParagraph"/>
        <w:numPr>
          <w:ilvl w:val="1"/>
          <w:numId w:val="45"/>
        </w:numPr>
        <w:spacing w:after="120"/>
        <w:ind w:left="1434" w:hanging="357"/>
        <w:contextualSpacing w:val="0"/>
        <w:jc w:val="both"/>
        <w:rPr>
          <w:rFonts w:cstheme="minorHAnsi"/>
        </w:rPr>
      </w:pPr>
      <w:r>
        <w:rPr>
          <w:rFonts w:cstheme="minorHAnsi"/>
        </w:rPr>
        <w:t>Brief interventions to support behaviour change</w:t>
      </w:r>
      <w:r w:rsidR="001D5ABC">
        <w:rPr>
          <w:rFonts w:cstheme="minorHAnsi"/>
        </w:rPr>
        <w:t>.</w:t>
      </w:r>
    </w:p>
    <w:p w14:paraId="6E58C019" w14:textId="713FBA14" w:rsidR="004C4503" w:rsidRPr="00804167" w:rsidRDefault="003E1DAD" w:rsidP="008E0E03">
      <w:pPr>
        <w:pStyle w:val="ListParagraph"/>
        <w:numPr>
          <w:ilvl w:val="0"/>
          <w:numId w:val="45"/>
        </w:numPr>
        <w:spacing w:after="120"/>
        <w:ind w:left="714" w:hanging="357"/>
        <w:contextualSpacing w:val="0"/>
        <w:jc w:val="both"/>
        <w:rPr>
          <w:rFonts w:cstheme="minorHAnsi"/>
        </w:rPr>
      </w:pPr>
      <w:r>
        <w:rPr>
          <w:rFonts w:cstheme="minorHAnsi"/>
          <w:u w:val="single"/>
        </w:rPr>
        <w:t xml:space="preserve">Post-stopping treatment support </w:t>
      </w:r>
      <w:r w:rsidR="004C7F36">
        <w:rPr>
          <w:rFonts w:cstheme="minorHAnsi"/>
          <w:u w:val="single"/>
        </w:rPr>
        <w:t>(additional 12 months)</w:t>
      </w:r>
      <w:r w:rsidR="00BD734D">
        <w:rPr>
          <w:rFonts w:cstheme="minorHAnsi"/>
          <w:b/>
          <w:bCs/>
        </w:rPr>
        <w:t xml:space="preserve"> </w:t>
      </w:r>
      <w:r w:rsidR="00AB73CA" w:rsidRPr="00BD734D">
        <w:rPr>
          <w:rFonts w:cstheme="minorHAnsi"/>
          <w:i/>
          <w:iCs/>
        </w:rPr>
        <w:t>(four additional sessions</w:t>
      </w:r>
      <w:r w:rsidR="00AB73CA">
        <w:rPr>
          <w:rFonts w:cstheme="minorHAnsi"/>
          <w:i/>
          <w:iCs/>
        </w:rPr>
        <w:t xml:space="preserve"> at </w:t>
      </w:r>
      <w:r w:rsidR="00AB73CA" w:rsidRPr="00BD734D">
        <w:rPr>
          <w:rFonts w:cstheme="minorHAnsi"/>
          <w:i/>
          <w:iCs/>
        </w:rPr>
        <w:t>15, 18, 21 and 24 months</w:t>
      </w:r>
      <w:r w:rsidR="00AB73CA" w:rsidRPr="00AB73CA">
        <w:rPr>
          <w:rFonts w:cstheme="minorHAnsi"/>
          <w:b/>
          <w:bCs/>
          <w:i/>
          <w:iCs/>
        </w:rPr>
        <w:t xml:space="preserve"> </w:t>
      </w:r>
      <w:r w:rsidR="00BD734D">
        <w:rPr>
          <w:rFonts w:cstheme="minorHAnsi"/>
          <w:i/>
          <w:iCs/>
        </w:rPr>
        <w:t xml:space="preserve">to </w:t>
      </w:r>
      <w:r w:rsidR="0027432D" w:rsidRPr="00BD734D">
        <w:rPr>
          <w:rFonts w:cstheme="minorHAnsi"/>
          <w:i/>
          <w:iCs/>
        </w:rPr>
        <w:t>support</w:t>
      </w:r>
      <w:r w:rsidR="00BD734D">
        <w:rPr>
          <w:rFonts w:cstheme="minorHAnsi"/>
          <w:i/>
          <w:iCs/>
        </w:rPr>
        <w:t xml:space="preserve"> patient</w:t>
      </w:r>
      <w:r w:rsidR="0027432D" w:rsidRPr="00BD734D">
        <w:rPr>
          <w:rFonts w:cstheme="minorHAnsi"/>
          <w:i/>
          <w:iCs/>
        </w:rPr>
        <w:t xml:space="preserve"> with lifestyle</w:t>
      </w:r>
      <w:r w:rsidR="00BD734D">
        <w:rPr>
          <w:rFonts w:cstheme="minorHAnsi"/>
          <w:i/>
          <w:iCs/>
        </w:rPr>
        <w:t>/diet</w:t>
      </w:r>
      <w:r w:rsidR="0027432D" w:rsidRPr="00BD734D">
        <w:rPr>
          <w:rFonts w:cstheme="minorHAnsi"/>
          <w:i/>
          <w:iCs/>
        </w:rPr>
        <w:t xml:space="preserve"> changes </w:t>
      </w:r>
      <w:r w:rsidR="00AC71B7">
        <w:rPr>
          <w:rFonts w:cstheme="minorHAnsi"/>
          <w:i/>
          <w:iCs/>
        </w:rPr>
        <w:t>to help maintain weight loss</w:t>
      </w:r>
      <w:r w:rsidR="00AB73CA" w:rsidRPr="00BD734D">
        <w:rPr>
          <w:rFonts w:cstheme="minorHAnsi"/>
          <w:i/>
          <w:iCs/>
        </w:rPr>
        <w:t>)</w:t>
      </w:r>
      <w:r w:rsidR="00AC71B7">
        <w:rPr>
          <w:rFonts w:cstheme="minorHAnsi"/>
          <w:i/>
          <w:iCs/>
        </w:rPr>
        <w:t>.</w:t>
      </w:r>
    </w:p>
    <w:p w14:paraId="4F80C291" w14:textId="073FEA88" w:rsidR="001E07C0" w:rsidRDefault="00680573" w:rsidP="008E0E03">
      <w:pPr>
        <w:pStyle w:val="ListParagraph"/>
        <w:numPr>
          <w:ilvl w:val="0"/>
          <w:numId w:val="45"/>
        </w:numPr>
        <w:spacing w:after="120"/>
        <w:ind w:left="714" w:hanging="357"/>
        <w:contextualSpacing w:val="0"/>
        <w:jc w:val="both"/>
        <w:rPr>
          <w:rFonts w:cstheme="minorHAnsi"/>
        </w:rPr>
      </w:pPr>
      <w:r>
        <w:rPr>
          <w:rFonts w:cstheme="minorHAnsi"/>
          <w:u w:val="single"/>
        </w:rPr>
        <w:t>Follow-up</w:t>
      </w:r>
      <w:r w:rsidRPr="005E03EA">
        <w:rPr>
          <w:rFonts w:cstheme="minorHAnsi"/>
          <w:u w:val="single"/>
        </w:rPr>
        <w:t xml:space="preserve"> </w:t>
      </w:r>
      <w:r w:rsidR="00ED54FD" w:rsidRPr="005E03EA">
        <w:rPr>
          <w:rFonts w:cstheme="minorHAnsi"/>
          <w:u w:val="single"/>
        </w:rPr>
        <w:t>outcome data collection timepoint</w:t>
      </w:r>
      <w:r w:rsidR="00425E8D">
        <w:rPr>
          <w:rFonts w:cstheme="minorHAnsi"/>
          <w:u w:val="single"/>
        </w:rPr>
        <w:t>s</w:t>
      </w:r>
      <w:r w:rsidR="00E35687">
        <w:rPr>
          <w:rFonts w:cstheme="minorHAnsi"/>
        </w:rPr>
        <w:t>:</w:t>
      </w:r>
    </w:p>
    <w:p w14:paraId="6B8C4881" w14:textId="4AEDD415" w:rsidR="001E07C0" w:rsidRPr="00804167" w:rsidRDefault="00ED54FD" w:rsidP="008E0E03">
      <w:pPr>
        <w:pStyle w:val="ListParagraph"/>
        <w:numPr>
          <w:ilvl w:val="0"/>
          <w:numId w:val="66"/>
        </w:numPr>
        <w:spacing w:after="120"/>
        <w:jc w:val="both"/>
        <w:rPr>
          <w:rFonts w:cstheme="minorHAnsi"/>
        </w:rPr>
      </w:pPr>
      <w:r w:rsidRPr="00804167">
        <w:rPr>
          <w:rFonts w:cstheme="minorHAnsi"/>
        </w:rPr>
        <w:t>12 months</w:t>
      </w:r>
      <w:r w:rsidR="00680573" w:rsidRPr="00804167">
        <w:rPr>
          <w:rFonts w:cstheme="minorHAnsi"/>
        </w:rPr>
        <w:t xml:space="preserve"> (end of treatment period)</w:t>
      </w:r>
      <w:r w:rsidR="00425E8D" w:rsidRPr="00804167">
        <w:rPr>
          <w:rFonts w:cstheme="minorHAnsi"/>
        </w:rPr>
        <w:t xml:space="preserve"> </w:t>
      </w:r>
      <w:r w:rsidRPr="00804167">
        <w:rPr>
          <w:rFonts w:cstheme="minorHAnsi"/>
        </w:rPr>
        <w:t>from baseline</w:t>
      </w:r>
      <w:r w:rsidR="001E07C0" w:rsidRPr="00804167">
        <w:rPr>
          <w:rFonts w:cstheme="minorHAnsi"/>
        </w:rPr>
        <w:t xml:space="preserve">: </w:t>
      </w:r>
      <w:r w:rsidRPr="00804167">
        <w:rPr>
          <w:rFonts w:cstheme="minorHAnsi"/>
        </w:rPr>
        <w:t xml:space="preserve">weight, BMI, WC, BP, </w:t>
      </w:r>
      <w:r w:rsidR="00FF330B" w:rsidRPr="00804167">
        <w:rPr>
          <w:rFonts w:cstheme="minorHAnsi"/>
        </w:rPr>
        <w:t>quality of life and diet and exercise questionnaires</w:t>
      </w:r>
      <w:r w:rsidR="004C4503" w:rsidRPr="00804167">
        <w:rPr>
          <w:rFonts w:cstheme="minorHAnsi"/>
        </w:rPr>
        <w:t>.</w:t>
      </w:r>
      <w:r w:rsidR="001E07C0" w:rsidRPr="00804167">
        <w:rPr>
          <w:rFonts w:cstheme="minorHAnsi"/>
        </w:rPr>
        <w:t xml:space="preserve"> </w:t>
      </w:r>
    </w:p>
    <w:p w14:paraId="356B443D" w14:textId="6CCB3FF4" w:rsidR="004C4503" w:rsidRPr="00E35687" w:rsidRDefault="001E07C0" w:rsidP="008E0E03">
      <w:pPr>
        <w:pStyle w:val="ListParagraph"/>
        <w:numPr>
          <w:ilvl w:val="0"/>
          <w:numId w:val="66"/>
        </w:numPr>
        <w:spacing w:after="120"/>
        <w:contextualSpacing w:val="0"/>
        <w:jc w:val="both"/>
        <w:rPr>
          <w:rFonts w:cstheme="minorHAnsi"/>
        </w:rPr>
      </w:pPr>
      <w:r>
        <w:rPr>
          <w:rFonts w:cstheme="minorHAnsi"/>
        </w:rPr>
        <w:t xml:space="preserve">24 months (end of </w:t>
      </w:r>
      <w:r w:rsidR="00F91EFD">
        <w:rPr>
          <w:rFonts w:cstheme="minorHAnsi"/>
        </w:rPr>
        <w:t>post-stopping treatment</w:t>
      </w:r>
      <w:r>
        <w:rPr>
          <w:rFonts w:cstheme="minorHAnsi"/>
        </w:rPr>
        <w:t xml:space="preserve"> support period): </w:t>
      </w:r>
      <w:r w:rsidR="00E35687">
        <w:rPr>
          <w:rFonts w:cstheme="minorHAnsi"/>
        </w:rPr>
        <w:t>weight, BMI, quality of life and diet and exercise questionnaires.</w:t>
      </w:r>
      <w:r w:rsidR="00E35687" w:rsidRPr="001E07C0">
        <w:rPr>
          <w:rFonts w:cstheme="minorHAnsi"/>
        </w:rPr>
        <w:t xml:space="preserve"> </w:t>
      </w:r>
    </w:p>
    <w:p w14:paraId="7CE61A66" w14:textId="3450B583" w:rsidR="00FF0552" w:rsidRPr="008451E0" w:rsidRDefault="00ED54FD" w:rsidP="008E0E03">
      <w:pPr>
        <w:pStyle w:val="ListParagraph"/>
        <w:numPr>
          <w:ilvl w:val="0"/>
          <w:numId w:val="45"/>
        </w:numPr>
        <w:spacing w:after="120"/>
        <w:ind w:left="714" w:hanging="357"/>
        <w:contextualSpacing w:val="0"/>
        <w:jc w:val="both"/>
        <w:rPr>
          <w:rFonts w:cstheme="minorHAnsi"/>
          <w:u w:val="single"/>
        </w:rPr>
      </w:pPr>
      <w:r w:rsidRPr="005E03EA">
        <w:rPr>
          <w:rFonts w:cstheme="minorHAnsi"/>
          <w:u w:val="single"/>
        </w:rPr>
        <w:t xml:space="preserve">Feedback from all stakeholders </w:t>
      </w:r>
    </w:p>
    <w:p w14:paraId="55D7AB84" w14:textId="2CB97C0D" w:rsidR="00FF0552" w:rsidRPr="008451E0" w:rsidRDefault="00ED54FD" w:rsidP="00804167">
      <w:pPr>
        <w:pStyle w:val="ListParagraph"/>
        <w:numPr>
          <w:ilvl w:val="0"/>
          <w:numId w:val="45"/>
        </w:numPr>
        <w:spacing w:after="120"/>
        <w:ind w:left="714" w:hanging="357"/>
        <w:contextualSpacing w:val="0"/>
        <w:jc w:val="both"/>
        <w:rPr>
          <w:rFonts w:cstheme="minorHAnsi"/>
          <w:u w:val="single"/>
        </w:rPr>
      </w:pPr>
      <w:r w:rsidRPr="005E03EA">
        <w:rPr>
          <w:rFonts w:cstheme="minorHAnsi"/>
          <w:u w:val="single"/>
        </w:rPr>
        <w:t>Data analysis and evaluation</w:t>
      </w:r>
    </w:p>
    <w:p w14:paraId="123A92E4" w14:textId="133B552C" w:rsidR="00FF0552" w:rsidRPr="00B522A5" w:rsidRDefault="00ED54FD" w:rsidP="001E2996">
      <w:pPr>
        <w:pStyle w:val="ListParagraph"/>
        <w:numPr>
          <w:ilvl w:val="0"/>
          <w:numId w:val="45"/>
        </w:numPr>
        <w:spacing w:after="120"/>
        <w:ind w:left="714" w:hanging="357"/>
        <w:contextualSpacing w:val="0"/>
        <w:jc w:val="both"/>
      </w:pPr>
      <w:r w:rsidRPr="005E03EA">
        <w:rPr>
          <w:rFonts w:cstheme="minorHAnsi"/>
          <w:u w:val="single"/>
        </w:rPr>
        <w:t>Final report produced</w:t>
      </w:r>
    </w:p>
    <w:p w14:paraId="4A29AEE3" w14:textId="77777777" w:rsidR="00B522A5" w:rsidRPr="001E2996" w:rsidRDefault="00B522A5" w:rsidP="00B522A5">
      <w:pPr>
        <w:pStyle w:val="ListParagraph"/>
        <w:spacing w:after="120"/>
        <w:ind w:left="714"/>
        <w:contextualSpacing w:val="0"/>
        <w:jc w:val="both"/>
        <w:rPr>
          <w:ins w:id="268" w:author="Terence Maguire" w:date="2025-09-17T09:10:00Z" w16du:dateUtc="2025-09-17T08:10:00Z"/>
        </w:rPr>
      </w:pPr>
    </w:p>
    <w:p w14:paraId="490C2009" w14:textId="77777777" w:rsidR="00B522A5" w:rsidRDefault="002F52C9" w:rsidP="002F52C9">
      <w:pPr>
        <w:pStyle w:val="Heading2"/>
        <w:rPr>
          <w:ins w:id="269" w:author="Terence Maguire" w:date="2025-09-17T09:10:00Z" w16du:dateUtc="2025-09-17T08:10:00Z"/>
        </w:rPr>
      </w:pPr>
      <w:bookmarkStart w:id="270" w:name="_Toc208257947"/>
      <w:r>
        <w:lastRenderedPageBreak/>
        <w:t>Pharmacy Site Selection</w:t>
      </w:r>
      <w:bookmarkEnd w:id="270"/>
    </w:p>
    <w:p w14:paraId="75664C99" w14:textId="60A585D5" w:rsidR="002F52C9" w:rsidRDefault="002F52C9" w:rsidP="002F52C9">
      <w:pPr>
        <w:pStyle w:val="Heading2"/>
      </w:pPr>
      <w:r>
        <w:t xml:space="preserve"> </w:t>
      </w:r>
    </w:p>
    <w:p w14:paraId="72C93C6D" w14:textId="41049613" w:rsidR="002F52C9" w:rsidRDefault="002F52C9" w:rsidP="001A5557">
      <w:pPr>
        <w:jc w:val="both"/>
      </w:pPr>
      <w:r>
        <w:rPr>
          <w:rFonts w:cstheme="minorHAnsi"/>
        </w:rPr>
        <w:t xml:space="preserve">An </w:t>
      </w:r>
      <w:r w:rsidR="00E623A7">
        <w:rPr>
          <w:rFonts w:cstheme="minorHAnsi"/>
        </w:rPr>
        <w:t>initial expression of interest request</w:t>
      </w:r>
      <w:r>
        <w:rPr>
          <w:rFonts w:cstheme="minorHAnsi"/>
        </w:rPr>
        <w:t xml:space="preserve"> will be sent to all community pharmacies in Northern Ireland. To ensure there is a representative sample within this pilot evaluation, pharmacies located in a range of areas across the five HSCTs in Northern Ireland will be included where possible. From those who express an interest in taking part in the study, they will be categorised according to their location (rural or urban)</w:t>
      </w:r>
      <w:r w:rsidRPr="008A0268">
        <w:rPr>
          <w:rFonts w:cstheme="minorHAnsi"/>
        </w:rPr>
        <w:t xml:space="preserve"> and </w:t>
      </w:r>
      <w:r>
        <w:rPr>
          <w:rFonts w:cstheme="minorHAnsi"/>
        </w:rPr>
        <w:t>whether they are</w:t>
      </w:r>
      <w:r w:rsidRPr="008A0268">
        <w:rPr>
          <w:rFonts w:cstheme="minorHAnsi"/>
        </w:rPr>
        <w:t xml:space="preserve"> independently owned</w:t>
      </w:r>
      <w:r>
        <w:rPr>
          <w:rFonts w:cstheme="minorHAnsi"/>
        </w:rPr>
        <w:t xml:space="preserve"> (1-3 pharmacies)</w:t>
      </w:r>
      <w:r w:rsidRPr="008A0268">
        <w:rPr>
          <w:rFonts w:cstheme="minorHAnsi"/>
        </w:rPr>
        <w:t xml:space="preserve"> or part of small </w:t>
      </w:r>
      <w:r>
        <w:rPr>
          <w:rFonts w:cstheme="minorHAnsi"/>
        </w:rPr>
        <w:t xml:space="preserve">chains (4-9 pharmacies) </w:t>
      </w:r>
      <w:r w:rsidRPr="008A0268">
        <w:rPr>
          <w:rFonts w:cstheme="minorHAnsi"/>
        </w:rPr>
        <w:t>or large</w:t>
      </w:r>
      <w:r>
        <w:rPr>
          <w:rFonts w:cstheme="minorHAnsi"/>
        </w:rPr>
        <w:t xml:space="preserve"> multiples (</w:t>
      </w:r>
      <w:r w:rsidRPr="008A0DE7">
        <w:rPr>
          <w:rFonts w:cstheme="minorHAnsi"/>
        </w:rPr>
        <w:t>≥ 10 pharmacies</w:t>
      </w:r>
      <w:r>
        <w:rPr>
          <w:rFonts w:cstheme="minorHAnsi"/>
        </w:rPr>
        <w:t>)</w:t>
      </w:r>
      <w:r w:rsidRPr="008A0268">
        <w:rPr>
          <w:rFonts w:cstheme="minorHAnsi"/>
        </w:rPr>
        <w:t>.</w:t>
      </w:r>
      <w:r>
        <w:rPr>
          <w:rFonts w:cstheme="minorHAnsi"/>
        </w:rPr>
        <w:t xml:space="preserve"> Maximum variation sampling will be used to select and invite pharmacies to take part. </w:t>
      </w:r>
      <w:r>
        <w:t xml:space="preserve">Where possible, a range of pharmacies from both the least and most deprived areas will be selected using the </w:t>
      </w:r>
      <w:r w:rsidRPr="008A0268">
        <w:t>NI Multiple Deprivation Measure</w:t>
      </w:r>
      <w:r>
        <w:t xml:space="preserve"> (</w:t>
      </w:r>
      <w:r w:rsidRPr="008A0268">
        <w:t>where 1 indicates the most deprived area and 890 indicates the least deprived area</w:t>
      </w:r>
      <w:r>
        <w:t>)</w:t>
      </w:r>
      <w:r w:rsidRPr="008A0268">
        <w:t xml:space="preserve">. </w:t>
      </w:r>
      <w:r>
        <w:t>This</w:t>
      </w:r>
      <w:r w:rsidRPr="008A0268">
        <w:t xml:space="preserve"> data will be used</w:t>
      </w:r>
      <w:r>
        <w:t xml:space="preserve"> to guide the selection of pharmacies and</w:t>
      </w:r>
      <w:r w:rsidRPr="008A0268">
        <w:t xml:space="preserve"> for reporting the level of variation in the sample</w:t>
      </w:r>
      <w:r w:rsidR="00185300">
        <w:t xml:space="preserve"> in the final report</w:t>
      </w:r>
      <w:r>
        <w:t xml:space="preserve">. </w:t>
      </w:r>
    </w:p>
    <w:p w14:paraId="380F6680" w14:textId="77777777" w:rsidR="00A56766" w:rsidRDefault="00A56766" w:rsidP="00A56766">
      <w:pPr>
        <w:pStyle w:val="Heading2"/>
      </w:pPr>
      <w:bookmarkStart w:id="271" w:name="_Toc208257948"/>
      <w:r w:rsidRPr="00000B33">
        <w:t>Training and Accreditation</w:t>
      </w:r>
      <w:bookmarkEnd w:id="271"/>
    </w:p>
    <w:p w14:paraId="27712FC2" w14:textId="77777777" w:rsidR="00B522A5" w:rsidRPr="00B522A5" w:rsidRDefault="00B522A5" w:rsidP="00B522A5">
      <w:pPr>
        <w:rPr>
          <w:ins w:id="272" w:author="Terence Maguire" w:date="2025-09-17T09:10:00Z" w16du:dateUtc="2025-09-17T08:10:00Z"/>
        </w:rPr>
      </w:pPr>
    </w:p>
    <w:p w14:paraId="41DC00E9" w14:textId="5CD448A3" w:rsidR="00A56766" w:rsidRPr="00000B33" w:rsidRDefault="00A56766" w:rsidP="00A56766">
      <w:pPr>
        <w:jc w:val="both"/>
        <w:rPr>
          <w:rFonts w:cstheme="minorHAnsi"/>
        </w:rPr>
      </w:pPr>
      <w:r w:rsidRPr="00000B33">
        <w:rPr>
          <w:rFonts w:cstheme="minorHAnsi"/>
        </w:rPr>
        <w:t>Prior to service launch – all pharmacists</w:t>
      </w:r>
      <w:r>
        <w:rPr>
          <w:rFonts w:cstheme="minorHAnsi"/>
        </w:rPr>
        <w:t xml:space="preserve"> involved</w:t>
      </w:r>
      <w:r w:rsidRPr="00000B33">
        <w:rPr>
          <w:rFonts w:cstheme="minorHAnsi"/>
        </w:rPr>
        <w:t xml:space="preserve"> will undergo training</w:t>
      </w:r>
      <w:r>
        <w:rPr>
          <w:rFonts w:cstheme="minorHAnsi"/>
        </w:rPr>
        <w:t xml:space="preserve"> to ensure competency</w:t>
      </w:r>
      <w:r w:rsidR="00BE2387">
        <w:rPr>
          <w:rFonts w:cstheme="minorHAnsi"/>
        </w:rPr>
        <w:t xml:space="preserve"> (</w:t>
      </w:r>
      <w:r w:rsidR="00BE2387" w:rsidRPr="001A5557">
        <w:rPr>
          <w:rFonts w:cstheme="minorHAnsi"/>
          <w:i/>
          <w:iCs/>
        </w:rPr>
        <w:t>training package to be developed</w:t>
      </w:r>
      <w:r w:rsidR="00BE2387">
        <w:rPr>
          <w:rFonts w:cstheme="minorHAnsi"/>
        </w:rPr>
        <w:t>)</w:t>
      </w:r>
      <w:r w:rsidRPr="00000B33">
        <w:rPr>
          <w:rFonts w:cstheme="minorHAnsi"/>
        </w:rPr>
        <w:t xml:space="preserve">. The Pharmacists involved will need to ensure they are </w:t>
      </w:r>
      <w:r>
        <w:rPr>
          <w:rFonts w:cstheme="minorHAnsi"/>
        </w:rPr>
        <w:t xml:space="preserve">familiar with the service specification, SOP, </w:t>
      </w:r>
      <w:r w:rsidRPr="00000B33">
        <w:rPr>
          <w:rFonts w:cstheme="minorHAnsi"/>
        </w:rPr>
        <w:t>PGD documentation, product SPC</w:t>
      </w:r>
      <w:r>
        <w:rPr>
          <w:rFonts w:cstheme="minorHAnsi"/>
        </w:rPr>
        <w:t>/</w:t>
      </w:r>
      <w:r w:rsidRPr="00000B33">
        <w:rPr>
          <w:rFonts w:cstheme="minorHAnsi"/>
        </w:rPr>
        <w:t>PIL</w:t>
      </w:r>
      <w:r>
        <w:rPr>
          <w:rFonts w:cstheme="minorHAnsi"/>
        </w:rPr>
        <w:t>, consultation guidance and project aims and objectives</w:t>
      </w:r>
      <w:r w:rsidRPr="00000B33">
        <w:rPr>
          <w:rFonts w:cstheme="minorHAnsi"/>
        </w:rPr>
        <w:t xml:space="preserve">. </w:t>
      </w:r>
      <w:del w:id="273" w:author="Terence Maguire" w:date="2025-09-17T09:10:00Z" w16du:dateUtc="2025-09-17T08:10:00Z">
        <w:r w:rsidRPr="00000B33">
          <w:rPr>
            <w:rFonts w:cstheme="minorHAnsi"/>
          </w:rPr>
          <w:delText xml:space="preserve">This will involve some personal CPD study. </w:delText>
        </w:r>
        <w:r>
          <w:rPr>
            <w:rFonts w:cstheme="minorHAnsi"/>
          </w:rPr>
          <w:delText xml:space="preserve">Following this training they should have developed the competencies to provide the service, and a </w:delText>
        </w:r>
        <w:r w:rsidRPr="00000B33">
          <w:rPr>
            <w:rFonts w:cstheme="minorHAnsi"/>
          </w:rPr>
          <w:delText>declaration will need to be made to claim competency</w:delText>
        </w:r>
        <w:r>
          <w:rPr>
            <w:rFonts w:cstheme="minorHAnsi"/>
          </w:rPr>
          <w:delText xml:space="preserve"> regarding the PGD use for the provision of tirzepatide</w:delText>
        </w:r>
      </w:del>
      <w:ins w:id="274" w:author="Terence Maguire" w:date="2025-09-17T09:10:00Z" w16du:dateUtc="2025-09-17T08:10:00Z">
        <w:r>
          <w:rPr>
            <w:rFonts w:cstheme="minorHAnsi"/>
          </w:rPr>
          <w:t>Following this training</w:t>
        </w:r>
        <w:r w:rsidR="00B522A5">
          <w:rPr>
            <w:rFonts w:cstheme="minorHAnsi"/>
          </w:rPr>
          <w:t xml:space="preserve"> pharmacists will be accredited</w:t>
        </w:r>
        <w:r>
          <w:rPr>
            <w:rFonts w:cstheme="minorHAnsi"/>
          </w:rPr>
          <w:t>.</w:t>
        </w:r>
        <w:r w:rsidR="00B522A5">
          <w:rPr>
            <w:rFonts w:cstheme="minorHAnsi"/>
          </w:rPr>
          <w:t xml:space="preserve">   Pharmacies will also be accredited</w:t>
        </w:r>
      </w:ins>
      <w:r w:rsidR="00B522A5">
        <w:rPr>
          <w:rFonts w:cstheme="minorHAnsi"/>
        </w:rPr>
        <w:t>.</w:t>
      </w:r>
    </w:p>
    <w:p w14:paraId="56F38CBA" w14:textId="77777777" w:rsidR="00A56766" w:rsidRPr="00000B33" w:rsidRDefault="00A56766" w:rsidP="00A56766">
      <w:pPr>
        <w:jc w:val="both"/>
        <w:rPr>
          <w:del w:id="275" w:author="Terence Maguire" w:date="2025-09-17T09:10:00Z" w16du:dateUtc="2025-09-17T08:10:00Z"/>
          <w:rFonts w:cstheme="minorHAnsi"/>
        </w:rPr>
      </w:pPr>
      <w:del w:id="276" w:author="Terence Maguire" w:date="2025-09-17T09:10:00Z" w16du:dateUtc="2025-09-17T08:10:00Z">
        <w:r w:rsidRPr="00000B33">
          <w:rPr>
            <w:rFonts w:cstheme="minorHAnsi"/>
          </w:rPr>
          <w:delText xml:space="preserve">The staff involved should also have a solid understanding of the conditions being treated and appreciate the impact of </w:delText>
        </w:r>
        <w:r>
          <w:rPr>
            <w:rFonts w:cstheme="minorHAnsi"/>
          </w:rPr>
          <w:delText>o</w:delText>
        </w:r>
        <w:r w:rsidRPr="00000B33">
          <w:rPr>
            <w:rFonts w:cstheme="minorHAnsi"/>
          </w:rPr>
          <w:delText>besity</w:delText>
        </w:r>
        <w:r>
          <w:rPr>
            <w:rFonts w:cstheme="minorHAnsi"/>
          </w:rPr>
          <w:delText xml:space="preserve">, it’s </w:delText>
        </w:r>
        <w:r w:rsidRPr="00000B33">
          <w:rPr>
            <w:rFonts w:cstheme="minorHAnsi"/>
          </w:rPr>
          <w:delText xml:space="preserve">complications not just for the individual but on public health and resources. Some further CPD may be needed here if they do not feel confident in this area. </w:delText>
        </w:r>
      </w:del>
    </w:p>
    <w:p w14:paraId="586A9602" w14:textId="77777777" w:rsidR="00A56766" w:rsidRPr="00000B33" w:rsidRDefault="00A56766" w:rsidP="00A56766">
      <w:pPr>
        <w:jc w:val="both"/>
        <w:rPr>
          <w:del w:id="277" w:author="Terence Maguire" w:date="2025-09-17T09:10:00Z" w16du:dateUtc="2025-09-17T08:10:00Z"/>
          <w:rFonts w:cstheme="minorHAnsi"/>
        </w:rPr>
      </w:pPr>
      <w:del w:id="278" w:author="Terence Maguire" w:date="2025-09-17T09:10:00Z" w16du:dateUtc="2025-09-17T08:10:00Z">
        <w:r w:rsidRPr="00000B33">
          <w:rPr>
            <w:rFonts w:cstheme="minorHAnsi"/>
          </w:rPr>
          <w:delText>All staff will be trained in how to measure and interpret the clinical parameters using the relevant equipment</w:delText>
        </w:r>
        <w:r w:rsidR="00662551">
          <w:rPr>
            <w:rFonts w:cstheme="minorHAnsi"/>
          </w:rPr>
          <w:delText xml:space="preserve"> and </w:delText>
        </w:r>
        <w:r w:rsidR="003C7063">
          <w:rPr>
            <w:rFonts w:cstheme="minorHAnsi"/>
          </w:rPr>
          <w:delText>training will be provided on any procedures for</w:delText>
        </w:r>
        <w:r w:rsidR="00662551">
          <w:rPr>
            <w:rFonts w:cstheme="minorHAnsi"/>
          </w:rPr>
          <w:delText xml:space="preserve"> recording </w:delText>
        </w:r>
        <w:r w:rsidR="00E31BC4">
          <w:rPr>
            <w:rFonts w:cstheme="minorHAnsi"/>
          </w:rPr>
          <w:delText xml:space="preserve">data </w:delText>
        </w:r>
        <w:r w:rsidR="003C7063">
          <w:rPr>
            <w:rFonts w:cstheme="minorHAnsi"/>
          </w:rPr>
          <w:delText xml:space="preserve">in </w:delText>
        </w:r>
        <w:r w:rsidR="00BF7DF9">
          <w:rPr>
            <w:rFonts w:cstheme="minorHAnsi"/>
          </w:rPr>
          <w:delText>a digital</w:delText>
        </w:r>
        <w:r w:rsidR="003C7063">
          <w:rPr>
            <w:rFonts w:cstheme="minorHAnsi"/>
          </w:rPr>
          <w:delText xml:space="preserve"> platform/database </w:delText>
        </w:r>
        <w:r w:rsidR="003C7063" w:rsidRPr="001A5557">
          <w:rPr>
            <w:rFonts w:cstheme="minorHAnsi"/>
            <w:i/>
            <w:iCs/>
          </w:rPr>
          <w:delText>(to be developed)</w:delText>
        </w:r>
        <w:r w:rsidR="003C7063">
          <w:rPr>
            <w:rFonts w:cstheme="minorHAnsi"/>
          </w:rPr>
          <w:delText xml:space="preserve"> and outcome data collection (e.g. questionnaire administration)</w:delText>
        </w:r>
        <w:r w:rsidRPr="00000B33">
          <w:rPr>
            <w:rFonts w:cstheme="minorHAnsi"/>
          </w:rPr>
          <w:delText xml:space="preserve">. </w:delText>
        </w:r>
      </w:del>
    </w:p>
    <w:p w14:paraId="0C09ADC9" w14:textId="77777777" w:rsidR="00A56766" w:rsidRPr="00000B33" w:rsidRDefault="00A56766" w:rsidP="00A56766">
      <w:pPr>
        <w:jc w:val="both"/>
        <w:rPr>
          <w:del w:id="279" w:author="Terence Maguire" w:date="2025-09-17T09:10:00Z" w16du:dateUtc="2025-09-17T08:10:00Z"/>
          <w:rFonts w:cstheme="minorHAnsi"/>
        </w:rPr>
      </w:pPr>
      <w:del w:id="280" w:author="Terence Maguire" w:date="2025-09-17T09:10:00Z" w16du:dateUtc="2025-09-17T08:10:00Z">
        <w:r w:rsidRPr="00000B33">
          <w:rPr>
            <w:rFonts w:cstheme="minorHAnsi"/>
          </w:rPr>
          <w:delText xml:space="preserve">Each pharmacy </w:delText>
        </w:r>
        <w:r>
          <w:rPr>
            <w:rFonts w:cstheme="minorHAnsi"/>
          </w:rPr>
          <w:delText>should be</w:delText>
        </w:r>
        <w:r w:rsidRPr="00000B33">
          <w:rPr>
            <w:rFonts w:cstheme="minorHAnsi"/>
          </w:rPr>
          <w:delText xml:space="preserve"> equipped with a suitable quiet and confidential consultation room where patient interviewing, counselling and clinical assessments will take place. Space should be provided for the necessary equipment needed for the service; product materials, resource packs (</w:delText>
        </w:r>
        <w:r w:rsidR="00E31BC4">
          <w:rPr>
            <w:rFonts w:cstheme="minorHAnsi"/>
          </w:rPr>
          <w:delText>Service Specification</w:delText>
        </w:r>
        <w:r>
          <w:rPr>
            <w:rFonts w:cstheme="minorHAnsi"/>
          </w:rPr>
          <w:delText>/SOP/PGD/Guidance etc</w:delText>
        </w:r>
        <w:r w:rsidRPr="00000B33">
          <w:rPr>
            <w:rFonts w:cstheme="minorHAnsi"/>
          </w:rPr>
          <w:delText xml:space="preserve">), scales, tape measure, BMI chart, BP monitor, consumables and a PC/tablet for use of the digital platform and its management. </w:delText>
        </w:r>
      </w:del>
    </w:p>
    <w:p w14:paraId="7510D56F" w14:textId="77777777" w:rsidR="00C64E3B" w:rsidRDefault="00A56766" w:rsidP="00C64E3B">
      <w:r w:rsidRPr="00000B33">
        <w:t xml:space="preserve">All testing equipment will be maintained in good working order and, where necessary, compliance with quality control requirements will be addressed. A nominated accredited member of staff will be responsible for maintaining equipment and quality control compliance. </w:t>
      </w:r>
    </w:p>
    <w:p w14:paraId="4F2A25D4" w14:textId="02212048" w:rsidR="00ED54FD" w:rsidRDefault="00ED54FD" w:rsidP="00A56766">
      <w:pPr>
        <w:pStyle w:val="Heading2"/>
      </w:pPr>
      <w:bookmarkStart w:id="281" w:name="_Toc208257949"/>
      <w:r>
        <w:t xml:space="preserve">Patient Identification </w:t>
      </w:r>
      <w:r w:rsidR="00CB43F4">
        <w:t>and E</w:t>
      </w:r>
      <w:r>
        <w:t>nrolment</w:t>
      </w:r>
      <w:bookmarkEnd w:id="281"/>
      <w:r>
        <w:t xml:space="preserve"> </w:t>
      </w:r>
    </w:p>
    <w:p w14:paraId="6085F013" w14:textId="6A5CB070" w:rsidR="00B522A5" w:rsidRPr="00B522A5" w:rsidRDefault="00ED54FD" w:rsidP="00B522A5">
      <w:pPr>
        <w:rPr>
          <w:ins w:id="282" w:author="Terence Maguire" w:date="2025-09-17T09:10:00Z" w16du:dateUtc="2025-09-17T08:10:00Z"/>
        </w:rPr>
      </w:pPr>
      <w:del w:id="283" w:author="Terence Maguire" w:date="2025-09-17T09:10:00Z" w16du:dateUtc="2025-09-17T08:10:00Z">
        <w:r w:rsidRPr="00D71D1C">
          <w:rPr>
            <w:rFonts w:cstheme="minorHAnsi"/>
          </w:rPr>
          <w:delText>We propose that for the purposes of this pilot</w:delText>
        </w:r>
        <w:r>
          <w:rPr>
            <w:rFonts w:cstheme="minorHAnsi"/>
          </w:rPr>
          <w:delText>, in the first instance,</w:delText>
        </w:r>
        <w:r w:rsidRPr="00D71D1C">
          <w:rPr>
            <w:rFonts w:cstheme="minorHAnsi"/>
          </w:rPr>
          <w:delText xml:space="preserve"> patients</w:delText>
        </w:r>
      </w:del>
    </w:p>
    <w:p w14:paraId="5417708E" w14:textId="77517A76" w:rsidR="00CB43F4" w:rsidRPr="00B522A5" w:rsidRDefault="00B522A5" w:rsidP="001E2996">
      <w:pPr>
        <w:jc w:val="both"/>
        <w:rPr>
          <w:rPrChange w:id="284" w:author="Terence Maguire" w:date="2025-09-17T09:10:00Z" w16du:dateUtc="2025-09-17T08:10:00Z">
            <w:rPr>
              <w:b/>
            </w:rPr>
          </w:rPrChange>
        </w:rPr>
      </w:pPr>
      <w:ins w:id="285" w:author="Terence Maguire" w:date="2025-09-17T09:10:00Z" w16du:dateUtc="2025-09-17T08:10:00Z">
        <w:r>
          <w:rPr>
            <w:rFonts w:cstheme="minorHAnsi"/>
          </w:rPr>
          <w:t>P</w:t>
        </w:r>
        <w:r w:rsidR="00ED54FD" w:rsidRPr="00D71D1C">
          <w:rPr>
            <w:rFonts w:cstheme="minorHAnsi"/>
          </w:rPr>
          <w:t>atients</w:t>
        </w:r>
      </w:ins>
      <w:r w:rsidR="00ED54FD" w:rsidRPr="00D71D1C">
        <w:rPr>
          <w:rFonts w:cstheme="minorHAnsi"/>
        </w:rPr>
        <w:t xml:space="preserve"> </w:t>
      </w:r>
      <w:r w:rsidR="00ED54FD">
        <w:rPr>
          <w:rFonts w:cstheme="minorHAnsi"/>
        </w:rPr>
        <w:t>should be</w:t>
      </w:r>
      <w:r w:rsidR="00ED54FD" w:rsidRPr="00D71D1C">
        <w:rPr>
          <w:rFonts w:cstheme="minorHAnsi"/>
        </w:rPr>
        <w:t xml:space="preserve"> identified via discussion with </w:t>
      </w:r>
      <w:del w:id="286" w:author="Terence Maguire" w:date="2025-09-17T09:10:00Z" w16du:dateUtc="2025-09-17T08:10:00Z">
        <w:r w:rsidR="00ED54FD">
          <w:rPr>
            <w:rFonts w:cstheme="minorHAnsi"/>
          </w:rPr>
          <w:delText>the pharmacy’s</w:delText>
        </w:r>
        <w:r w:rsidR="00ED54FD" w:rsidRPr="00D71D1C">
          <w:rPr>
            <w:rFonts w:cstheme="minorHAnsi"/>
          </w:rPr>
          <w:delText xml:space="preserve"> </w:delText>
        </w:r>
      </w:del>
      <w:r w:rsidR="00ED54FD" w:rsidRPr="00D71D1C">
        <w:rPr>
          <w:rFonts w:cstheme="minorHAnsi"/>
        </w:rPr>
        <w:t>local GP surgeries</w:t>
      </w:r>
      <w:r w:rsidR="00ED54FD">
        <w:rPr>
          <w:rFonts w:cstheme="minorHAnsi"/>
        </w:rPr>
        <w:t>. This would help</w:t>
      </w:r>
      <w:del w:id="287" w:author="Terence Maguire" w:date="2025-09-17T09:10:00Z" w16du:dateUtc="2025-09-17T08:10:00Z">
        <w:r w:rsidR="00ED54FD">
          <w:rPr>
            <w:rFonts w:cstheme="minorHAnsi"/>
          </w:rPr>
          <w:delText xml:space="preserve"> to</w:delText>
        </w:r>
      </w:del>
      <w:r w:rsidR="00ED54FD">
        <w:rPr>
          <w:rFonts w:cstheme="minorHAnsi"/>
        </w:rPr>
        <w:t xml:space="preserve"> ensure that the service initially targets </w:t>
      </w:r>
      <w:r w:rsidR="00ED54FD" w:rsidRPr="00D71D1C">
        <w:rPr>
          <w:rFonts w:cstheme="minorHAnsi"/>
        </w:rPr>
        <w:t>patient</w:t>
      </w:r>
      <w:r w:rsidR="00ED54FD">
        <w:rPr>
          <w:rFonts w:cstheme="minorHAnsi"/>
        </w:rPr>
        <w:t>s that are likely to benefit most</w:t>
      </w:r>
      <w:r w:rsidR="00AC0FC1">
        <w:rPr>
          <w:rFonts w:cstheme="minorHAnsi"/>
        </w:rPr>
        <w:t xml:space="preserve"> from this service</w:t>
      </w:r>
      <w:r w:rsidR="00ED54FD" w:rsidRPr="00D71D1C">
        <w:rPr>
          <w:rFonts w:cstheme="minorHAnsi"/>
        </w:rPr>
        <w:t>.</w:t>
      </w:r>
      <w:r w:rsidR="00ED54FD">
        <w:rPr>
          <w:rFonts w:cstheme="minorHAnsi"/>
        </w:rPr>
        <w:t xml:space="preserve"> GP referrals for the pilot can be made in the same manner that is currently used for the Pharmacy First service. </w:t>
      </w:r>
      <w:ins w:id="288" w:author="Terence Maguire" w:date="2025-09-17T09:10:00Z" w16du:dateUtc="2025-09-17T08:10:00Z">
        <w:r>
          <w:rPr>
            <w:rFonts w:cstheme="minorHAnsi"/>
          </w:rPr>
          <w:t xml:space="preserve"> </w:t>
        </w:r>
      </w:ins>
      <w:r w:rsidR="00ED54FD" w:rsidRPr="00D71D1C">
        <w:rPr>
          <w:rFonts w:cstheme="minorHAnsi"/>
        </w:rPr>
        <w:t>We also propose that flyers or leaflets can be used in the pharmacy branches for purposes of advertising</w:t>
      </w:r>
      <w:r w:rsidR="00ED54FD">
        <w:rPr>
          <w:rFonts w:cstheme="minorHAnsi"/>
        </w:rPr>
        <w:t>, where necessary</w:t>
      </w:r>
      <w:r w:rsidR="00ED54FD" w:rsidRPr="00D71D1C">
        <w:rPr>
          <w:rFonts w:cstheme="minorHAnsi"/>
        </w:rPr>
        <w:t xml:space="preserve">. </w:t>
      </w:r>
      <w:r w:rsidR="00ED54FD">
        <w:rPr>
          <w:rFonts w:cstheme="minorHAnsi"/>
        </w:rPr>
        <w:t>The method of patient identification will be recorded in the data collection forms.</w:t>
      </w:r>
      <w:del w:id="289" w:author="Terence Maguire" w:date="2025-09-17T09:10:00Z" w16du:dateUtc="2025-09-17T08:10:00Z">
        <w:r w:rsidR="00ED54FD" w:rsidRPr="00D71D1C">
          <w:rPr>
            <w:rFonts w:cstheme="minorHAnsi"/>
          </w:rPr>
          <w:delText xml:space="preserve"> Whilst we presume there will be a large demand for this service, for practical reasons and to mitigate cost we propose </w:delText>
        </w:r>
        <w:r w:rsidR="00051467">
          <w:rPr>
            <w:rFonts w:cstheme="minorHAnsi"/>
          </w:rPr>
          <w:delText xml:space="preserve">that a maximum of 20 patients per pharmacy will </w:delText>
        </w:r>
        <w:r w:rsidR="004C5E87">
          <w:rPr>
            <w:rFonts w:cstheme="minorHAnsi"/>
          </w:rPr>
          <w:delText>take part</w:delText>
        </w:r>
        <w:r w:rsidR="0000348B">
          <w:rPr>
            <w:rFonts w:cstheme="minorHAnsi"/>
          </w:rPr>
          <w:delText xml:space="preserve"> (total number= 200)</w:delText>
        </w:r>
        <w:r w:rsidR="004C5E87">
          <w:rPr>
            <w:rFonts w:cstheme="minorHAnsi"/>
          </w:rPr>
          <w:delText>.</w:delText>
        </w:r>
      </w:del>
      <w:r w:rsidR="004C5E87">
        <w:rPr>
          <w:rFonts w:cstheme="minorHAnsi"/>
        </w:rPr>
        <w:t xml:space="preserve"> </w:t>
      </w:r>
    </w:p>
    <w:p w14:paraId="1BFEB8A3" w14:textId="17B69FA6" w:rsidR="001C292A" w:rsidRPr="00000B33" w:rsidRDefault="001C292A" w:rsidP="00502153">
      <w:pPr>
        <w:pStyle w:val="Heading2"/>
      </w:pPr>
      <w:bookmarkStart w:id="290" w:name="_Toc208257950"/>
      <w:r w:rsidRPr="00000B33">
        <w:t>Exclusion Criteria</w:t>
      </w:r>
      <w:r w:rsidR="008F522F">
        <w:t>:</w:t>
      </w:r>
      <w:bookmarkEnd w:id="290"/>
    </w:p>
    <w:p w14:paraId="36ACA327" w14:textId="42D89D18" w:rsidR="00397548" w:rsidRPr="00E375BA" w:rsidRDefault="00397548" w:rsidP="00537796">
      <w:pPr>
        <w:pStyle w:val="ListParagraph"/>
        <w:numPr>
          <w:ilvl w:val="0"/>
          <w:numId w:val="5"/>
        </w:numPr>
        <w:jc w:val="both"/>
        <w:rPr>
          <w:rFonts w:cstheme="minorHAnsi"/>
        </w:rPr>
      </w:pPr>
      <w:r w:rsidRPr="00E375BA">
        <w:rPr>
          <w:rFonts w:cstheme="minorHAnsi"/>
        </w:rPr>
        <w:t>Allergy/</w:t>
      </w:r>
      <w:r w:rsidR="00D343F9" w:rsidRPr="00E375BA">
        <w:rPr>
          <w:rFonts w:cstheme="minorHAnsi"/>
        </w:rPr>
        <w:t>h</w:t>
      </w:r>
      <w:r w:rsidRPr="00E375BA">
        <w:rPr>
          <w:rFonts w:cstheme="minorHAnsi"/>
        </w:rPr>
        <w:t xml:space="preserve">ypersensitivity to </w:t>
      </w:r>
      <w:proofErr w:type="spellStart"/>
      <w:r w:rsidR="009B2D3B" w:rsidRPr="00E375BA">
        <w:rPr>
          <w:rFonts w:cstheme="minorHAnsi"/>
        </w:rPr>
        <w:t>Tirzepatide</w:t>
      </w:r>
      <w:proofErr w:type="spellEnd"/>
      <w:r w:rsidR="009B2D3B" w:rsidRPr="00E375BA">
        <w:rPr>
          <w:rFonts w:cstheme="minorHAnsi"/>
        </w:rPr>
        <w:t xml:space="preserve"> </w:t>
      </w:r>
      <w:r w:rsidR="000D6C12" w:rsidRPr="00E375BA">
        <w:rPr>
          <w:rFonts w:cstheme="minorHAnsi"/>
        </w:rPr>
        <w:t>or</w:t>
      </w:r>
      <w:r w:rsidRPr="00E375BA">
        <w:rPr>
          <w:rFonts w:cstheme="minorHAnsi"/>
        </w:rPr>
        <w:t xml:space="preserve"> any of the other excipients </w:t>
      </w:r>
    </w:p>
    <w:p w14:paraId="21C40CA8" w14:textId="29D8A0F6" w:rsidR="00397548" w:rsidRPr="00E375BA" w:rsidRDefault="00397548" w:rsidP="00537796">
      <w:pPr>
        <w:pStyle w:val="ListParagraph"/>
        <w:numPr>
          <w:ilvl w:val="0"/>
          <w:numId w:val="5"/>
        </w:numPr>
        <w:jc w:val="both"/>
        <w:rPr>
          <w:rFonts w:cstheme="minorHAnsi"/>
        </w:rPr>
      </w:pPr>
      <w:r w:rsidRPr="00E375BA">
        <w:rPr>
          <w:rFonts w:cstheme="minorHAnsi"/>
        </w:rPr>
        <w:t>Pregnancy</w:t>
      </w:r>
      <w:r w:rsidR="003453FC" w:rsidRPr="00E375BA">
        <w:rPr>
          <w:rFonts w:cstheme="minorHAnsi"/>
        </w:rPr>
        <w:t xml:space="preserve">, </w:t>
      </w:r>
      <w:r w:rsidRPr="00E375BA">
        <w:rPr>
          <w:rFonts w:cstheme="minorHAnsi"/>
        </w:rPr>
        <w:t>Breastfeeding</w:t>
      </w:r>
      <w:r w:rsidR="003453FC" w:rsidRPr="00E375BA">
        <w:rPr>
          <w:rFonts w:cstheme="minorHAnsi"/>
        </w:rPr>
        <w:t xml:space="preserve"> or trying to conceive </w:t>
      </w:r>
    </w:p>
    <w:p w14:paraId="4FFB02F1" w14:textId="36AA5801" w:rsidR="00FF1FB0" w:rsidRPr="00E375BA" w:rsidRDefault="00FF1FB0" w:rsidP="000D6C12">
      <w:pPr>
        <w:pStyle w:val="ListParagraph"/>
        <w:numPr>
          <w:ilvl w:val="0"/>
          <w:numId w:val="5"/>
        </w:numPr>
        <w:jc w:val="both"/>
        <w:rPr>
          <w:rFonts w:cstheme="minorHAnsi"/>
        </w:rPr>
      </w:pPr>
      <w:r w:rsidRPr="00E375BA">
        <w:rPr>
          <w:rFonts w:cstheme="minorHAnsi"/>
        </w:rPr>
        <w:t>&lt;18</w:t>
      </w:r>
      <w:r w:rsidR="000D6C12" w:rsidRPr="00E375BA">
        <w:rPr>
          <w:rFonts w:cstheme="minorHAnsi"/>
        </w:rPr>
        <w:t xml:space="preserve"> years</w:t>
      </w:r>
      <w:r w:rsidR="00591DF7" w:rsidRPr="00E375BA">
        <w:rPr>
          <w:rFonts w:cstheme="minorHAnsi"/>
        </w:rPr>
        <w:t xml:space="preserve"> or &gt;84</w:t>
      </w:r>
      <w:r w:rsidR="000D6C12" w:rsidRPr="00E375BA">
        <w:rPr>
          <w:rFonts w:cstheme="minorHAnsi"/>
        </w:rPr>
        <w:t xml:space="preserve"> years</w:t>
      </w:r>
    </w:p>
    <w:p w14:paraId="6B6B5241" w14:textId="13C452E5" w:rsidR="00FF1FB0" w:rsidRPr="00E375BA" w:rsidRDefault="00FF1FB0" w:rsidP="00537796">
      <w:pPr>
        <w:pStyle w:val="ListParagraph"/>
        <w:numPr>
          <w:ilvl w:val="0"/>
          <w:numId w:val="5"/>
        </w:numPr>
        <w:jc w:val="both"/>
        <w:rPr>
          <w:rFonts w:cstheme="minorHAnsi"/>
        </w:rPr>
      </w:pPr>
      <w:r w:rsidRPr="00E375BA">
        <w:rPr>
          <w:rFonts w:cstheme="minorHAnsi"/>
        </w:rPr>
        <w:t xml:space="preserve">BMI of </w:t>
      </w:r>
      <w:r w:rsidR="00591DF7" w:rsidRPr="00E375BA">
        <w:rPr>
          <w:rFonts w:cstheme="minorHAnsi"/>
        </w:rPr>
        <w:t xml:space="preserve">&lt;35 </w:t>
      </w:r>
      <w:r w:rsidRPr="00E375BA">
        <w:rPr>
          <w:rFonts w:cstheme="minorHAnsi"/>
        </w:rPr>
        <w:t>with no weight related comorbidity</w:t>
      </w:r>
    </w:p>
    <w:p w14:paraId="4AE6F3FA" w14:textId="20EA6EF1" w:rsidR="00591DF7" w:rsidRPr="00E375BA" w:rsidRDefault="00591DF7" w:rsidP="00537796">
      <w:pPr>
        <w:pStyle w:val="ListParagraph"/>
        <w:numPr>
          <w:ilvl w:val="0"/>
          <w:numId w:val="5"/>
        </w:numPr>
        <w:jc w:val="both"/>
        <w:rPr>
          <w:rFonts w:cstheme="minorHAnsi"/>
        </w:rPr>
      </w:pPr>
      <w:r w:rsidRPr="00E375BA">
        <w:rPr>
          <w:rFonts w:cstheme="minorHAnsi"/>
        </w:rPr>
        <w:t xml:space="preserve">Those </w:t>
      </w:r>
      <w:r w:rsidR="002F47BF" w:rsidRPr="00E375BA">
        <w:rPr>
          <w:rFonts w:cstheme="minorHAnsi"/>
        </w:rPr>
        <w:t>already prescribed a</w:t>
      </w:r>
      <w:r w:rsidRPr="00E375BA">
        <w:rPr>
          <w:rFonts w:cstheme="minorHAnsi"/>
        </w:rPr>
        <w:t xml:space="preserve"> GLP-1 medication </w:t>
      </w:r>
    </w:p>
    <w:p w14:paraId="48554796" w14:textId="429D92F6" w:rsidR="00591DF7" w:rsidRPr="00E375BA" w:rsidRDefault="00591DF7" w:rsidP="00537796">
      <w:pPr>
        <w:pStyle w:val="ListParagraph"/>
        <w:numPr>
          <w:ilvl w:val="0"/>
          <w:numId w:val="5"/>
        </w:numPr>
        <w:jc w:val="both"/>
        <w:rPr>
          <w:rFonts w:cstheme="minorHAnsi"/>
        </w:rPr>
      </w:pPr>
      <w:r w:rsidRPr="00E375BA">
        <w:rPr>
          <w:rFonts w:cstheme="minorHAnsi"/>
        </w:rPr>
        <w:t xml:space="preserve">Those </w:t>
      </w:r>
      <w:r w:rsidR="00DD04C7" w:rsidRPr="00E375BA">
        <w:rPr>
          <w:rFonts w:cstheme="minorHAnsi"/>
        </w:rPr>
        <w:t>prescribed</w:t>
      </w:r>
      <w:r w:rsidRPr="00E375BA">
        <w:rPr>
          <w:rFonts w:cstheme="minorHAnsi"/>
        </w:rPr>
        <w:t xml:space="preserve"> other obesity medication</w:t>
      </w:r>
      <w:r w:rsidR="00DD04C7" w:rsidRPr="00E375BA">
        <w:rPr>
          <w:rFonts w:cstheme="minorHAnsi"/>
        </w:rPr>
        <w:t>s</w:t>
      </w:r>
      <w:r w:rsidR="002F47BF" w:rsidRPr="00E375BA">
        <w:rPr>
          <w:rFonts w:cstheme="minorHAnsi"/>
        </w:rPr>
        <w:t xml:space="preserve"> </w:t>
      </w:r>
    </w:p>
    <w:p w14:paraId="7382848F" w14:textId="34C7FBA5" w:rsidR="00591DF7" w:rsidRPr="00E375BA" w:rsidRDefault="00877132" w:rsidP="00537796">
      <w:pPr>
        <w:pStyle w:val="ListParagraph"/>
        <w:numPr>
          <w:ilvl w:val="0"/>
          <w:numId w:val="5"/>
        </w:numPr>
        <w:jc w:val="both"/>
        <w:rPr>
          <w:rFonts w:cstheme="minorHAnsi"/>
        </w:rPr>
      </w:pPr>
      <w:r>
        <w:rPr>
          <w:rFonts w:cstheme="minorHAnsi"/>
        </w:rPr>
        <w:t>Diabetes</w:t>
      </w:r>
    </w:p>
    <w:p w14:paraId="5641041B" w14:textId="36CDD0EF" w:rsidR="00591DF7" w:rsidRPr="00E375BA" w:rsidRDefault="00591DF7" w:rsidP="00537796">
      <w:pPr>
        <w:pStyle w:val="ListParagraph"/>
        <w:numPr>
          <w:ilvl w:val="0"/>
          <w:numId w:val="5"/>
        </w:numPr>
        <w:jc w:val="both"/>
        <w:rPr>
          <w:rFonts w:cstheme="minorHAnsi"/>
        </w:rPr>
      </w:pPr>
      <w:r w:rsidRPr="00E375BA">
        <w:rPr>
          <w:rFonts w:cstheme="minorHAnsi"/>
        </w:rPr>
        <w:t>Severe renal disease</w:t>
      </w:r>
    </w:p>
    <w:p w14:paraId="5E504609" w14:textId="26D265B2" w:rsidR="00591DF7" w:rsidRPr="00E375BA" w:rsidRDefault="00591DF7" w:rsidP="00537796">
      <w:pPr>
        <w:pStyle w:val="ListParagraph"/>
        <w:numPr>
          <w:ilvl w:val="0"/>
          <w:numId w:val="5"/>
        </w:numPr>
        <w:jc w:val="both"/>
        <w:rPr>
          <w:rFonts w:cstheme="minorHAnsi"/>
        </w:rPr>
      </w:pPr>
      <w:r w:rsidRPr="00E375BA">
        <w:rPr>
          <w:rFonts w:cstheme="minorHAnsi"/>
        </w:rPr>
        <w:t>Severe hepatic impairment</w:t>
      </w:r>
    </w:p>
    <w:p w14:paraId="0C2E2E9E" w14:textId="2FB73A77" w:rsidR="00591DF7" w:rsidRPr="00E375BA" w:rsidRDefault="00591DF7" w:rsidP="00537796">
      <w:pPr>
        <w:pStyle w:val="ListParagraph"/>
        <w:numPr>
          <w:ilvl w:val="0"/>
          <w:numId w:val="5"/>
        </w:numPr>
        <w:jc w:val="both"/>
        <w:rPr>
          <w:rFonts w:cstheme="minorHAnsi"/>
        </w:rPr>
      </w:pPr>
      <w:r w:rsidRPr="00E375BA">
        <w:rPr>
          <w:rFonts w:cstheme="minorHAnsi"/>
        </w:rPr>
        <w:t xml:space="preserve">Current or </w:t>
      </w:r>
      <w:r w:rsidR="00115EF8" w:rsidRPr="00E375BA">
        <w:rPr>
          <w:rFonts w:cstheme="minorHAnsi"/>
        </w:rPr>
        <w:t>history</w:t>
      </w:r>
      <w:r w:rsidRPr="00E375BA">
        <w:rPr>
          <w:rFonts w:cstheme="minorHAnsi"/>
        </w:rPr>
        <w:t xml:space="preserve"> of eating disorders</w:t>
      </w:r>
    </w:p>
    <w:p w14:paraId="671DD1DF" w14:textId="77777777" w:rsidR="0031597D" w:rsidRDefault="00591DF7" w:rsidP="0031597D">
      <w:pPr>
        <w:pStyle w:val="ListParagraph"/>
        <w:numPr>
          <w:ilvl w:val="0"/>
          <w:numId w:val="4"/>
        </w:numPr>
        <w:jc w:val="both"/>
        <w:rPr>
          <w:rFonts w:cstheme="minorHAnsi"/>
          <w:i/>
          <w:iCs/>
        </w:rPr>
      </w:pPr>
      <w:r w:rsidRPr="00E375BA">
        <w:rPr>
          <w:rFonts w:cstheme="minorHAnsi"/>
        </w:rPr>
        <w:t xml:space="preserve">Current or </w:t>
      </w:r>
      <w:r w:rsidR="00115EF8" w:rsidRPr="00E375BA">
        <w:rPr>
          <w:rFonts w:cstheme="minorHAnsi"/>
        </w:rPr>
        <w:t>history</w:t>
      </w:r>
      <w:r w:rsidRPr="00E375BA">
        <w:rPr>
          <w:rFonts w:cstheme="minorHAnsi"/>
        </w:rPr>
        <w:t xml:space="preserve"> of </w:t>
      </w:r>
      <w:r w:rsidR="00115EF8" w:rsidRPr="00E375BA">
        <w:rPr>
          <w:rFonts w:cstheme="minorHAnsi"/>
        </w:rPr>
        <w:t>p</w:t>
      </w:r>
      <w:r w:rsidRPr="00E375BA">
        <w:rPr>
          <w:rFonts w:cstheme="minorHAnsi"/>
        </w:rPr>
        <w:t>ancreatitis</w:t>
      </w:r>
      <w:r w:rsidR="0031597D" w:rsidRPr="0031597D">
        <w:rPr>
          <w:rFonts w:cstheme="minorHAnsi"/>
          <w:i/>
          <w:iCs/>
        </w:rPr>
        <w:t xml:space="preserve"> </w:t>
      </w:r>
    </w:p>
    <w:p w14:paraId="447086D6" w14:textId="02997762" w:rsidR="00D071D9" w:rsidRPr="0031597D" w:rsidRDefault="0031597D" w:rsidP="0031597D">
      <w:pPr>
        <w:pStyle w:val="ListParagraph"/>
        <w:numPr>
          <w:ilvl w:val="0"/>
          <w:numId w:val="4"/>
        </w:numPr>
        <w:jc w:val="both"/>
        <w:rPr>
          <w:rFonts w:cstheme="minorHAnsi"/>
          <w:i/>
          <w:iCs/>
        </w:rPr>
      </w:pPr>
      <w:r>
        <w:rPr>
          <w:rFonts w:cstheme="minorHAnsi"/>
          <w:i/>
          <w:iCs/>
        </w:rPr>
        <w:t>Any history of p</w:t>
      </w:r>
      <w:r w:rsidRPr="00E375BA">
        <w:rPr>
          <w:rFonts w:cstheme="minorHAnsi"/>
          <w:i/>
          <w:iCs/>
        </w:rPr>
        <w:t>ancreatic issues</w:t>
      </w:r>
    </w:p>
    <w:p w14:paraId="78AAF61B" w14:textId="77777777" w:rsidR="00D071D9" w:rsidRPr="00E375BA" w:rsidRDefault="00D071D9" w:rsidP="00D071D9">
      <w:pPr>
        <w:pStyle w:val="ListParagraph"/>
        <w:numPr>
          <w:ilvl w:val="0"/>
          <w:numId w:val="5"/>
        </w:numPr>
        <w:jc w:val="both"/>
        <w:rPr>
          <w:rFonts w:cstheme="minorHAnsi"/>
        </w:rPr>
      </w:pPr>
      <w:r w:rsidRPr="00E375BA">
        <w:rPr>
          <w:rFonts w:cstheme="minorHAnsi"/>
        </w:rPr>
        <w:t>Family history of medullary thyroid carcinoma (MTC).</w:t>
      </w:r>
    </w:p>
    <w:p w14:paraId="670E1D58" w14:textId="2A076498" w:rsidR="00D071D9" w:rsidRPr="00E375BA" w:rsidRDefault="00D071D9" w:rsidP="00D071D9">
      <w:pPr>
        <w:pStyle w:val="ListParagraph"/>
        <w:numPr>
          <w:ilvl w:val="0"/>
          <w:numId w:val="5"/>
        </w:numPr>
        <w:jc w:val="both"/>
        <w:rPr>
          <w:rFonts w:cstheme="minorHAnsi"/>
        </w:rPr>
      </w:pPr>
      <w:r w:rsidRPr="00E375BA">
        <w:rPr>
          <w:rFonts w:cstheme="minorHAnsi"/>
        </w:rPr>
        <w:t>Multiple Endocrine Neoplasia syndrome type 2 (MEN 2).</w:t>
      </w:r>
    </w:p>
    <w:p w14:paraId="2C63A392" w14:textId="795FABD8" w:rsidR="00591DF7" w:rsidRPr="00E375BA" w:rsidRDefault="00591DF7" w:rsidP="00537796">
      <w:pPr>
        <w:pStyle w:val="ListParagraph"/>
        <w:numPr>
          <w:ilvl w:val="0"/>
          <w:numId w:val="5"/>
        </w:numPr>
        <w:jc w:val="both"/>
        <w:rPr>
          <w:rFonts w:cstheme="minorHAnsi"/>
        </w:rPr>
      </w:pPr>
      <w:r w:rsidRPr="00E375BA">
        <w:rPr>
          <w:rFonts w:cstheme="minorHAnsi"/>
        </w:rPr>
        <w:lastRenderedPageBreak/>
        <w:t>Consult PGD</w:t>
      </w:r>
      <w:r w:rsidR="00F93217">
        <w:rPr>
          <w:rFonts w:cstheme="minorHAnsi"/>
        </w:rPr>
        <w:t xml:space="preserve"> </w:t>
      </w:r>
      <w:r w:rsidR="00F93217" w:rsidRPr="001A5557">
        <w:rPr>
          <w:rFonts w:cstheme="minorHAnsi"/>
          <w:i/>
          <w:iCs/>
        </w:rPr>
        <w:t>(to be developed)</w:t>
      </w:r>
      <w:r w:rsidRPr="00E375BA">
        <w:rPr>
          <w:rFonts w:cstheme="minorHAnsi"/>
        </w:rPr>
        <w:t xml:space="preserve"> for comprehensive exclusion criteria</w:t>
      </w:r>
    </w:p>
    <w:p w14:paraId="699A0EF0" w14:textId="08BFCCD8" w:rsidR="00A31B42" w:rsidRDefault="0011770A" w:rsidP="00502153">
      <w:pPr>
        <w:pStyle w:val="Heading2"/>
      </w:pPr>
      <w:bookmarkStart w:id="291" w:name="_Toc208257951"/>
      <w:r w:rsidRPr="00000B33">
        <w:t>Cautions</w:t>
      </w:r>
      <w:r w:rsidR="008F522F">
        <w:t>:</w:t>
      </w:r>
      <w:bookmarkEnd w:id="291"/>
    </w:p>
    <w:p w14:paraId="609D2E5D" w14:textId="32B536DB" w:rsidR="00A31B42" w:rsidRDefault="00A31B42" w:rsidP="00537796">
      <w:pPr>
        <w:pStyle w:val="ListParagraph"/>
        <w:numPr>
          <w:ilvl w:val="0"/>
          <w:numId w:val="4"/>
        </w:numPr>
        <w:jc w:val="both"/>
        <w:rPr>
          <w:rFonts w:cstheme="minorHAnsi"/>
          <w:i/>
          <w:iCs/>
        </w:rPr>
      </w:pPr>
      <w:r>
        <w:rPr>
          <w:rFonts w:cstheme="minorHAnsi"/>
          <w:i/>
          <w:iCs/>
        </w:rPr>
        <w:t>Renal impairment (limited data in severe disease</w:t>
      </w:r>
      <w:r w:rsidR="00F93217">
        <w:rPr>
          <w:rFonts w:cstheme="minorHAnsi"/>
          <w:i/>
          <w:iCs/>
        </w:rPr>
        <w:t>)</w:t>
      </w:r>
    </w:p>
    <w:p w14:paraId="13DDD5E9" w14:textId="3239C02F" w:rsidR="003E7DBE" w:rsidRPr="00E375BA" w:rsidRDefault="003E7DBE" w:rsidP="00537796">
      <w:pPr>
        <w:pStyle w:val="ListParagraph"/>
        <w:numPr>
          <w:ilvl w:val="0"/>
          <w:numId w:val="4"/>
        </w:numPr>
        <w:jc w:val="both"/>
        <w:rPr>
          <w:rFonts w:cstheme="minorHAnsi"/>
          <w:i/>
          <w:iCs/>
        </w:rPr>
      </w:pPr>
      <w:r w:rsidRPr="00E375BA">
        <w:rPr>
          <w:rFonts w:cstheme="minorHAnsi"/>
          <w:i/>
          <w:iCs/>
        </w:rPr>
        <w:t>Endocrine disease</w:t>
      </w:r>
    </w:p>
    <w:p w14:paraId="05110E9D" w14:textId="301633B1" w:rsidR="003453FC" w:rsidRPr="00E375BA" w:rsidRDefault="003453FC" w:rsidP="00537796">
      <w:pPr>
        <w:pStyle w:val="ListParagraph"/>
        <w:numPr>
          <w:ilvl w:val="0"/>
          <w:numId w:val="4"/>
        </w:numPr>
        <w:jc w:val="both"/>
        <w:rPr>
          <w:rFonts w:cstheme="minorHAnsi"/>
          <w:i/>
          <w:iCs/>
        </w:rPr>
      </w:pPr>
      <w:r w:rsidRPr="00E375BA">
        <w:rPr>
          <w:rFonts w:cstheme="minorHAnsi"/>
          <w:i/>
          <w:iCs/>
        </w:rPr>
        <w:t>Hepatic Diseases</w:t>
      </w:r>
      <w:r w:rsidR="00E0498E" w:rsidRPr="00E375BA">
        <w:rPr>
          <w:rFonts w:cstheme="minorHAnsi"/>
          <w:i/>
          <w:iCs/>
        </w:rPr>
        <w:t xml:space="preserve"> (limited data in severe disease)</w:t>
      </w:r>
    </w:p>
    <w:p w14:paraId="0E78DD94" w14:textId="2058BE78" w:rsidR="0011770A" w:rsidRPr="00E375BA" w:rsidRDefault="00000B33" w:rsidP="00537796">
      <w:pPr>
        <w:pStyle w:val="ListParagraph"/>
        <w:numPr>
          <w:ilvl w:val="0"/>
          <w:numId w:val="4"/>
        </w:numPr>
        <w:jc w:val="both"/>
        <w:rPr>
          <w:rFonts w:cstheme="minorHAnsi"/>
          <w:i/>
          <w:iCs/>
        </w:rPr>
      </w:pPr>
      <w:r w:rsidRPr="00E375BA">
        <w:rPr>
          <w:rFonts w:cstheme="minorHAnsi"/>
          <w:i/>
          <w:iCs/>
        </w:rPr>
        <w:t>R</w:t>
      </w:r>
      <w:r w:rsidR="0011770A" w:rsidRPr="00E375BA">
        <w:rPr>
          <w:rFonts w:cstheme="minorHAnsi"/>
          <w:i/>
          <w:iCs/>
        </w:rPr>
        <w:t>etinopathy</w:t>
      </w:r>
    </w:p>
    <w:p w14:paraId="1E43477C" w14:textId="3EA05BAB" w:rsidR="0011770A" w:rsidRPr="00E375BA" w:rsidRDefault="0011770A" w:rsidP="00537796">
      <w:pPr>
        <w:pStyle w:val="ListParagraph"/>
        <w:numPr>
          <w:ilvl w:val="0"/>
          <w:numId w:val="4"/>
        </w:numPr>
        <w:jc w:val="both"/>
        <w:rPr>
          <w:rFonts w:cstheme="minorHAnsi"/>
          <w:i/>
          <w:iCs/>
        </w:rPr>
      </w:pPr>
      <w:r w:rsidRPr="00E375BA">
        <w:rPr>
          <w:rFonts w:cstheme="minorHAnsi"/>
          <w:i/>
          <w:iCs/>
        </w:rPr>
        <w:t>H</w:t>
      </w:r>
      <w:r w:rsidR="00115EF8" w:rsidRPr="00E375BA">
        <w:rPr>
          <w:rFonts w:cstheme="minorHAnsi"/>
          <w:i/>
          <w:iCs/>
        </w:rPr>
        <w:t>istory of</w:t>
      </w:r>
      <w:r w:rsidRPr="00E375BA">
        <w:rPr>
          <w:rFonts w:cstheme="minorHAnsi"/>
          <w:i/>
          <w:iCs/>
        </w:rPr>
        <w:t xml:space="preserve"> </w:t>
      </w:r>
      <w:r w:rsidR="00115EF8" w:rsidRPr="00E375BA">
        <w:rPr>
          <w:rFonts w:cstheme="minorHAnsi"/>
          <w:i/>
          <w:iCs/>
        </w:rPr>
        <w:t>d</w:t>
      </w:r>
      <w:r w:rsidRPr="00E375BA">
        <w:rPr>
          <w:rFonts w:cstheme="minorHAnsi"/>
          <w:i/>
          <w:iCs/>
        </w:rPr>
        <w:t>epression, suicidal thoughts or mental health issues</w:t>
      </w:r>
    </w:p>
    <w:p w14:paraId="7DF7AD59" w14:textId="77777777" w:rsidR="00671A46" w:rsidRPr="00E375BA" w:rsidRDefault="00134DE3" w:rsidP="00537796">
      <w:pPr>
        <w:pStyle w:val="ListParagraph"/>
        <w:numPr>
          <w:ilvl w:val="0"/>
          <w:numId w:val="4"/>
        </w:numPr>
        <w:jc w:val="both"/>
        <w:rPr>
          <w:rFonts w:cstheme="minorHAnsi"/>
          <w:i/>
          <w:iCs/>
        </w:rPr>
      </w:pPr>
      <w:r w:rsidRPr="00E375BA">
        <w:rPr>
          <w:rFonts w:cstheme="minorHAnsi"/>
          <w:i/>
          <w:iCs/>
        </w:rPr>
        <w:t xml:space="preserve">Elderly </w:t>
      </w:r>
    </w:p>
    <w:p w14:paraId="7B426FF9" w14:textId="75C4776E" w:rsidR="00FF0552" w:rsidRPr="00000B33" w:rsidRDefault="003E7DBE" w:rsidP="006862BB">
      <w:pPr>
        <w:pStyle w:val="ListParagraph"/>
        <w:numPr>
          <w:ilvl w:val="0"/>
          <w:numId w:val="4"/>
        </w:numPr>
        <w:jc w:val="both"/>
      </w:pPr>
      <w:r w:rsidRPr="00E375BA">
        <w:rPr>
          <w:rFonts w:cstheme="minorHAnsi"/>
          <w:i/>
          <w:iCs/>
        </w:rPr>
        <w:t>Consult PGD for comprehensive cautions</w:t>
      </w:r>
    </w:p>
    <w:p w14:paraId="42A130B6" w14:textId="77777777" w:rsidR="00FF0552" w:rsidRDefault="00FF0552" w:rsidP="004A6837">
      <w:pPr>
        <w:pStyle w:val="ListParagraph"/>
        <w:ind w:left="0"/>
        <w:jc w:val="both"/>
      </w:pPr>
    </w:p>
    <w:p w14:paraId="48120BF9" w14:textId="77777777" w:rsidR="005D730C" w:rsidRDefault="0041005F" w:rsidP="006862BB">
      <w:pPr>
        <w:pStyle w:val="Heading2"/>
      </w:pPr>
      <w:bookmarkStart w:id="292" w:name="_Toc208257952"/>
      <w:r w:rsidRPr="004A7EE4">
        <w:t>Evaluation Framework</w:t>
      </w:r>
      <w:bookmarkEnd w:id="292"/>
      <w:r w:rsidRPr="004A7EE4">
        <w:t xml:space="preserve"> </w:t>
      </w:r>
    </w:p>
    <w:p w14:paraId="3BD5A230" w14:textId="0BD3FC3D" w:rsidR="00EB4673" w:rsidRPr="00EB4673" w:rsidRDefault="00FD432D" w:rsidP="00EB4673">
      <w:pPr>
        <w:rPr>
          <w:ins w:id="293" w:author="Terence Maguire" w:date="2025-09-17T09:10:00Z" w16du:dateUtc="2025-09-17T08:10:00Z"/>
        </w:rPr>
      </w:pPr>
      <w:del w:id="294" w:author="Terence Maguire" w:date="2025-09-17T09:10:00Z" w16du:dateUtc="2025-09-17T08:10:00Z">
        <w:r>
          <w:rPr>
            <w:rFonts w:cstheme="minorHAnsi"/>
          </w:rPr>
          <w:delText>As discussed previously, t</w:delText>
        </w:r>
        <w:r w:rsidRPr="00000B33">
          <w:rPr>
            <w:rFonts w:cstheme="minorHAnsi"/>
          </w:rPr>
          <w:delText>he</w:delText>
        </w:r>
        <w:r>
          <w:rPr>
            <w:rFonts w:cstheme="minorHAnsi"/>
          </w:rPr>
          <w:delText xml:space="preserve"> primary</w:delText>
        </w:r>
        <w:r w:rsidRPr="00000B33">
          <w:rPr>
            <w:rFonts w:cstheme="minorHAnsi"/>
          </w:rPr>
          <w:delText xml:space="preserve"> aim of th</w:delText>
        </w:r>
        <w:r>
          <w:rPr>
            <w:rFonts w:cstheme="minorHAnsi"/>
          </w:rPr>
          <w:delText>is pilot</w:delText>
        </w:r>
        <w:r w:rsidRPr="00000B33">
          <w:rPr>
            <w:rFonts w:cstheme="minorHAnsi"/>
          </w:rPr>
          <w:delText xml:space="preserve"> service is to </w:delText>
        </w:r>
        <w:r>
          <w:rPr>
            <w:rFonts w:cstheme="minorHAnsi"/>
          </w:rPr>
          <w:delText>test the implementation of a pharmacy-based</w:delText>
        </w:r>
        <w:r w:rsidRPr="00000B33">
          <w:rPr>
            <w:rFonts w:cstheme="minorHAnsi"/>
          </w:rPr>
          <w:delText xml:space="preserve"> weight loss and lifestyle behavioural change</w:delText>
        </w:r>
        <w:r>
          <w:rPr>
            <w:rFonts w:cstheme="minorHAnsi"/>
          </w:rPr>
          <w:delText xml:space="preserve"> intervention</w:delText>
        </w:r>
        <w:r w:rsidRPr="00000B33">
          <w:rPr>
            <w:rFonts w:cstheme="minorHAnsi"/>
          </w:rPr>
          <w:delText xml:space="preserve"> </w:delText>
        </w:r>
        <w:r>
          <w:rPr>
            <w:rFonts w:cstheme="minorHAnsi"/>
          </w:rPr>
          <w:delText xml:space="preserve">in the community pharmacy setting. </w:delText>
        </w:r>
      </w:del>
    </w:p>
    <w:p w14:paraId="026E2AC4" w14:textId="19D3A956" w:rsidR="00FF0552" w:rsidRDefault="00FD432D" w:rsidP="00950AC5">
      <w:pPr>
        <w:jc w:val="both"/>
        <w:rPr>
          <w:rFonts w:cstheme="minorHAnsi"/>
        </w:rPr>
      </w:pPr>
      <w:r w:rsidRPr="007E2E0A">
        <w:rPr>
          <w:rFonts w:cstheme="minorHAnsi"/>
        </w:rPr>
        <w:t xml:space="preserve">The primary objective of the pilot service is </w:t>
      </w:r>
      <w:del w:id="295" w:author="Terence Maguire" w:date="2025-09-17T09:10:00Z" w16du:dateUtc="2025-09-17T08:10:00Z">
        <w:r w:rsidRPr="007E2E0A">
          <w:rPr>
            <w:rFonts w:cstheme="minorHAnsi"/>
          </w:rPr>
          <w:delText xml:space="preserve">to </w:delText>
        </w:r>
        <w:r w:rsidR="003626C5">
          <w:rPr>
            <w:rFonts w:cstheme="minorHAnsi"/>
          </w:rPr>
          <w:delText>measure</w:delText>
        </w:r>
        <w:r w:rsidR="00C971DA">
          <w:rPr>
            <w:rFonts w:cstheme="minorHAnsi"/>
          </w:rPr>
          <w:delText xml:space="preserve"> </w:delText>
        </w:r>
      </w:del>
      <w:r w:rsidR="00C971DA">
        <w:rPr>
          <w:rFonts w:cstheme="minorHAnsi"/>
        </w:rPr>
        <w:t>the</w:t>
      </w:r>
      <w:r w:rsidRPr="007E2E0A">
        <w:rPr>
          <w:rFonts w:cstheme="minorHAnsi"/>
        </w:rPr>
        <w:t xml:space="preserve"> </w:t>
      </w:r>
      <w:r>
        <w:rPr>
          <w:rFonts w:cstheme="minorHAnsi"/>
        </w:rPr>
        <w:t>percentage</w:t>
      </w:r>
      <w:r w:rsidRPr="007E2E0A">
        <w:rPr>
          <w:rFonts w:cstheme="minorHAnsi"/>
        </w:rPr>
        <w:t xml:space="preserve"> of patients who </w:t>
      </w:r>
      <w:del w:id="296" w:author="Terence Maguire" w:date="2025-09-17T09:10:00Z" w16du:dateUtc="2025-09-17T08:10:00Z">
        <w:r w:rsidRPr="007E2E0A">
          <w:rPr>
            <w:rFonts w:cstheme="minorHAnsi"/>
          </w:rPr>
          <w:delText>have a</w:delText>
        </w:r>
        <w:r>
          <w:rPr>
            <w:rFonts w:cstheme="minorHAnsi"/>
          </w:rPr>
          <w:delText>chieved</w:delText>
        </w:r>
      </w:del>
      <w:ins w:id="297" w:author="Terence Maguire" w:date="2025-09-17T09:10:00Z" w16du:dateUtc="2025-09-17T08:10:00Z">
        <w:r w:rsidRPr="007E2E0A">
          <w:rPr>
            <w:rFonts w:cstheme="minorHAnsi"/>
          </w:rPr>
          <w:t>a</w:t>
        </w:r>
        <w:r>
          <w:rPr>
            <w:rFonts w:cstheme="minorHAnsi"/>
          </w:rPr>
          <w:t>chieve</w:t>
        </w:r>
      </w:ins>
      <w:r w:rsidRPr="007E2E0A">
        <w:rPr>
          <w:rFonts w:cstheme="minorHAnsi"/>
        </w:rPr>
        <w:t xml:space="preserve"> </w:t>
      </w:r>
      <w:r w:rsidR="005A30D3">
        <w:rPr>
          <w:rFonts w:cstheme="minorHAnsi"/>
        </w:rPr>
        <w:t>10</w:t>
      </w:r>
      <w:r w:rsidRPr="007E2E0A">
        <w:rPr>
          <w:rFonts w:cstheme="minorHAnsi"/>
        </w:rPr>
        <w:t>% weight loss</w:t>
      </w:r>
      <w:r w:rsidR="00EB4673">
        <w:rPr>
          <w:rFonts w:cstheme="minorHAnsi"/>
        </w:rPr>
        <w:t xml:space="preserve"> </w:t>
      </w:r>
      <w:del w:id="298" w:author="Terence Maguire" w:date="2025-09-17T09:10:00Z" w16du:dateUtc="2025-09-17T08:10:00Z">
        <w:r w:rsidRPr="007E2E0A">
          <w:rPr>
            <w:rFonts w:cstheme="minorHAnsi"/>
          </w:rPr>
          <w:delText xml:space="preserve">from baseline </w:delText>
        </w:r>
        <w:r>
          <w:rPr>
            <w:rFonts w:cstheme="minorHAnsi"/>
          </w:rPr>
          <w:delText>to</w:delText>
        </w:r>
      </w:del>
      <w:ins w:id="299" w:author="Terence Maguire" w:date="2025-09-17T09:10:00Z" w16du:dateUtc="2025-09-17T08:10:00Z">
        <w:r w:rsidR="00EB4673">
          <w:rPr>
            <w:rFonts w:cstheme="minorHAnsi"/>
          </w:rPr>
          <w:t>at</w:t>
        </w:r>
      </w:ins>
      <w:r>
        <w:rPr>
          <w:rFonts w:cstheme="minorHAnsi"/>
        </w:rPr>
        <w:t xml:space="preserve"> twelve months. </w:t>
      </w:r>
      <w:r w:rsidRPr="007E2E0A">
        <w:rPr>
          <w:rFonts w:cstheme="minorHAnsi"/>
        </w:rPr>
        <w:t>The secondary</w:t>
      </w:r>
      <w:r>
        <w:rPr>
          <w:rFonts w:cstheme="minorHAnsi"/>
        </w:rPr>
        <w:t xml:space="preserve"> objectives</w:t>
      </w:r>
      <w:r w:rsidRPr="007E2E0A">
        <w:rPr>
          <w:rFonts w:cstheme="minorHAnsi"/>
        </w:rPr>
        <w:t xml:space="preserve"> </w:t>
      </w:r>
      <w:r>
        <w:rPr>
          <w:rFonts w:cstheme="minorHAnsi"/>
        </w:rPr>
        <w:t>include</w:t>
      </w:r>
      <w:r w:rsidR="00A264CA">
        <w:rPr>
          <w:rFonts w:cstheme="minorHAnsi"/>
        </w:rPr>
        <w:t xml:space="preserve"> the measurement of the percentage change in weight from baseline,</w:t>
      </w:r>
      <w:r>
        <w:rPr>
          <w:rFonts w:cstheme="minorHAnsi"/>
        </w:rPr>
        <w:t xml:space="preserve"> reductions in waist circumference and BMI from baseline, improvements</w:t>
      </w:r>
      <w:r w:rsidR="00430BBC">
        <w:rPr>
          <w:rFonts w:cstheme="minorHAnsi"/>
        </w:rPr>
        <w:t>/changes</w:t>
      </w:r>
      <w:r>
        <w:rPr>
          <w:rFonts w:cstheme="minorHAnsi"/>
        </w:rPr>
        <w:t xml:space="preserve"> in perceived quality of life</w:t>
      </w:r>
      <w:r w:rsidR="00CE49FA">
        <w:rPr>
          <w:rFonts w:cstheme="minorHAnsi"/>
        </w:rPr>
        <w:t xml:space="preserve"> and changes in</w:t>
      </w:r>
      <w:r>
        <w:rPr>
          <w:rFonts w:cstheme="minorHAnsi"/>
        </w:rPr>
        <w:t xml:space="preserve"> diet and activity levels</w:t>
      </w:r>
      <w:r w:rsidR="00AE510D">
        <w:rPr>
          <w:rFonts w:cstheme="minorHAnsi"/>
        </w:rPr>
        <w:t>.</w:t>
      </w:r>
      <w:r>
        <w:rPr>
          <w:rFonts w:cstheme="minorHAnsi"/>
        </w:rPr>
        <w:t xml:space="preserve"> </w:t>
      </w:r>
      <w:r w:rsidR="008D78AA">
        <w:rPr>
          <w:rFonts w:cstheme="minorHAnsi"/>
        </w:rPr>
        <w:t>Changes in outcome measures between baseline</w:t>
      </w:r>
      <w:r w:rsidR="002904BF">
        <w:rPr>
          <w:rFonts w:cstheme="minorHAnsi"/>
        </w:rPr>
        <w:t xml:space="preserve"> and 12 months</w:t>
      </w:r>
      <w:r w:rsidR="00FB6265">
        <w:rPr>
          <w:rFonts w:cstheme="minorHAnsi"/>
        </w:rPr>
        <w:t xml:space="preserve"> </w:t>
      </w:r>
      <w:r w:rsidR="002904BF">
        <w:rPr>
          <w:rFonts w:cstheme="minorHAnsi"/>
        </w:rPr>
        <w:t xml:space="preserve">will also be </w:t>
      </w:r>
      <w:r w:rsidR="005B4006">
        <w:rPr>
          <w:rFonts w:cstheme="minorHAnsi"/>
        </w:rPr>
        <w:t>explored. Additionally</w:t>
      </w:r>
      <w:r w:rsidR="00AE510D">
        <w:rPr>
          <w:rFonts w:cstheme="minorHAnsi"/>
        </w:rPr>
        <w:t>,</w:t>
      </w:r>
      <w:r w:rsidR="005B4006">
        <w:rPr>
          <w:rFonts w:cstheme="minorHAnsi"/>
        </w:rPr>
        <w:t xml:space="preserve"> changes between baseline and 12 months </w:t>
      </w:r>
      <w:r w:rsidR="00AE510D">
        <w:rPr>
          <w:rFonts w:cstheme="minorHAnsi"/>
        </w:rPr>
        <w:t>(</w:t>
      </w:r>
      <w:r w:rsidR="005B4006">
        <w:rPr>
          <w:rFonts w:cstheme="minorHAnsi"/>
        </w:rPr>
        <w:t>at the end of the treatment with the AOM</w:t>
      </w:r>
      <w:r w:rsidR="00AE510D">
        <w:rPr>
          <w:rFonts w:cstheme="minorHAnsi"/>
        </w:rPr>
        <w:t>,)</w:t>
      </w:r>
      <w:r w:rsidR="005B4006">
        <w:rPr>
          <w:rFonts w:cstheme="minorHAnsi"/>
        </w:rPr>
        <w:t xml:space="preserve"> will be compared with changes in outcomes at 2</w:t>
      </w:r>
      <w:r w:rsidR="008D78AA">
        <w:rPr>
          <w:rFonts w:cstheme="minorHAnsi"/>
        </w:rPr>
        <w:t xml:space="preserve">4 months </w:t>
      </w:r>
      <w:r w:rsidR="00AE510D">
        <w:rPr>
          <w:rFonts w:cstheme="minorHAnsi"/>
        </w:rPr>
        <w:t xml:space="preserve">- </w:t>
      </w:r>
      <w:r w:rsidR="00D027F3">
        <w:rPr>
          <w:rFonts w:cstheme="minorHAnsi"/>
        </w:rPr>
        <w:t xml:space="preserve">at the end of the </w:t>
      </w:r>
      <w:r w:rsidR="004A666C">
        <w:rPr>
          <w:rFonts w:cstheme="minorHAnsi"/>
        </w:rPr>
        <w:t>additional 12</w:t>
      </w:r>
      <w:del w:id="300" w:author="Terence Maguire" w:date="2025-09-17T09:10:00Z" w16du:dateUtc="2025-09-17T08:10:00Z">
        <w:r w:rsidR="004A666C">
          <w:rPr>
            <w:rFonts w:cstheme="minorHAnsi"/>
          </w:rPr>
          <w:delText xml:space="preserve"> </w:delText>
        </w:r>
      </w:del>
      <w:ins w:id="301" w:author="Terence Maguire" w:date="2025-09-17T09:10:00Z" w16du:dateUtc="2025-09-17T08:10:00Z">
        <w:r w:rsidR="00EB4673">
          <w:rPr>
            <w:rFonts w:cstheme="minorHAnsi"/>
          </w:rPr>
          <w:t>-</w:t>
        </w:r>
      </w:ins>
      <w:r w:rsidR="004A666C">
        <w:rPr>
          <w:rFonts w:cstheme="minorHAnsi"/>
        </w:rPr>
        <w:t xml:space="preserve">month </w:t>
      </w:r>
      <w:r w:rsidR="00D027F3">
        <w:rPr>
          <w:rFonts w:cstheme="minorHAnsi"/>
        </w:rPr>
        <w:t>support period</w:t>
      </w:r>
      <w:del w:id="302" w:author="Terence Maguire" w:date="2025-09-17T09:10:00Z" w16du:dateUtc="2025-09-17T08:10:00Z">
        <w:r w:rsidR="00D027F3">
          <w:rPr>
            <w:rFonts w:cstheme="minorHAnsi"/>
          </w:rPr>
          <w:delText xml:space="preserve"> </w:delText>
        </w:r>
        <w:r w:rsidR="000E3C03">
          <w:rPr>
            <w:rFonts w:cstheme="minorHAnsi"/>
          </w:rPr>
          <w:delText>provided to patients</w:delText>
        </w:r>
      </w:del>
      <w:r w:rsidR="00D027F3">
        <w:rPr>
          <w:rFonts w:cstheme="minorHAnsi"/>
        </w:rPr>
        <w:t xml:space="preserve"> </w:t>
      </w:r>
      <w:r w:rsidR="000E3C03">
        <w:rPr>
          <w:rFonts w:cstheme="minorHAnsi"/>
        </w:rPr>
        <w:t xml:space="preserve">after </w:t>
      </w:r>
      <w:r w:rsidR="00D027F3">
        <w:rPr>
          <w:rFonts w:cstheme="minorHAnsi"/>
        </w:rPr>
        <w:t xml:space="preserve">stopping </w:t>
      </w:r>
      <w:r w:rsidR="00193714">
        <w:rPr>
          <w:rFonts w:cstheme="minorHAnsi"/>
        </w:rPr>
        <w:t xml:space="preserve">AOM </w:t>
      </w:r>
      <w:r w:rsidR="00D027F3">
        <w:rPr>
          <w:rFonts w:cstheme="minorHAnsi"/>
        </w:rPr>
        <w:t>treatment</w:t>
      </w:r>
      <w:r w:rsidR="004A666C">
        <w:rPr>
          <w:rFonts w:cstheme="minorHAnsi"/>
        </w:rPr>
        <w:t>.</w:t>
      </w:r>
    </w:p>
    <w:p w14:paraId="34CC4FD8" w14:textId="658C46E5" w:rsidR="008A7332" w:rsidRPr="00950AC5" w:rsidRDefault="008A7332" w:rsidP="00950AC5">
      <w:pPr>
        <w:jc w:val="both"/>
        <w:rPr>
          <w:rFonts w:cstheme="minorHAnsi"/>
        </w:rPr>
      </w:pPr>
      <w:r>
        <w:rPr>
          <w:rFonts w:cstheme="minorHAnsi"/>
        </w:rPr>
        <w:t xml:space="preserve">It is proposed that the NI Medicines Optimisation Innovation Centre (MOIC) </w:t>
      </w:r>
      <w:del w:id="303" w:author="Terence Maguire" w:date="2025-09-17T09:10:00Z" w16du:dateUtc="2025-09-17T08:10:00Z">
        <w:r>
          <w:rPr>
            <w:rFonts w:cstheme="minorHAnsi"/>
          </w:rPr>
          <w:delText>should</w:delText>
        </w:r>
      </w:del>
      <w:ins w:id="304" w:author="Terence Maguire" w:date="2025-09-17T09:10:00Z" w16du:dateUtc="2025-09-17T08:10:00Z">
        <w:r w:rsidR="00EB4673">
          <w:rPr>
            <w:rFonts w:cstheme="minorHAnsi"/>
          </w:rPr>
          <w:t>w</w:t>
        </w:r>
        <w:r>
          <w:rPr>
            <w:rFonts w:cstheme="minorHAnsi"/>
          </w:rPr>
          <w:t>ould</w:t>
        </w:r>
      </w:ins>
      <w:r>
        <w:rPr>
          <w:rFonts w:cstheme="minorHAnsi"/>
        </w:rPr>
        <w:t xml:space="preserve"> be involved in the </w:t>
      </w:r>
      <w:r w:rsidR="00411E7F">
        <w:rPr>
          <w:rFonts w:cstheme="minorHAnsi"/>
        </w:rPr>
        <w:t xml:space="preserve">design, </w:t>
      </w:r>
      <w:r>
        <w:rPr>
          <w:rFonts w:cstheme="minorHAnsi"/>
        </w:rPr>
        <w:t>evaluation and reporting stages</w:t>
      </w:r>
      <w:del w:id="305" w:author="Terence Maguire" w:date="2025-09-17T09:10:00Z" w16du:dateUtc="2025-09-17T08:10:00Z">
        <w:r>
          <w:rPr>
            <w:rFonts w:cstheme="minorHAnsi"/>
          </w:rPr>
          <w:delText xml:space="preserve"> of the project</w:delText>
        </w:r>
        <w:r w:rsidR="00411E7F">
          <w:rPr>
            <w:rFonts w:cstheme="minorHAnsi"/>
          </w:rPr>
          <w:delText xml:space="preserve"> and should be</w:delText>
        </w:r>
        <w:r w:rsidR="001F68E8">
          <w:rPr>
            <w:rFonts w:cstheme="minorHAnsi"/>
          </w:rPr>
          <w:delText xml:space="preserve"> invited to collaborate on this</w:delText>
        </w:r>
        <w:r w:rsidR="00411E7F">
          <w:rPr>
            <w:rFonts w:cstheme="minorHAnsi"/>
          </w:rPr>
          <w:delText xml:space="preserve"> </w:delText>
        </w:r>
        <w:r w:rsidR="00C17823">
          <w:rPr>
            <w:rFonts w:cstheme="minorHAnsi"/>
          </w:rPr>
          <w:delText>project</w:delText>
        </w:r>
      </w:del>
      <w:r w:rsidR="00112374">
        <w:rPr>
          <w:rFonts w:cstheme="minorHAnsi"/>
        </w:rPr>
        <w:t>.</w:t>
      </w:r>
    </w:p>
    <w:p w14:paraId="5C7A3995" w14:textId="52FB0150" w:rsidR="00CB1B9C" w:rsidRDefault="00CB1B9C" w:rsidP="002E0ACF">
      <w:pPr>
        <w:pStyle w:val="Heading2"/>
      </w:pPr>
      <w:bookmarkStart w:id="306" w:name="_Toc208257953"/>
      <w:r>
        <w:t>Data Collection</w:t>
      </w:r>
      <w:bookmarkEnd w:id="306"/>
      <w:r w:rsidR="00FD432D">
        <w:t xml:space="preserve"> </w:t>
      </w:r>
    </w:p>
    <w:p w14:paraId="428B8153" w14:textId="77777777" w:rsidR="00EB4673" w:rsidRPr="00EB4673" w:rsidRDefault="00EB4673" w:rsidP="00EB4673">
      <w:pPr>
        <w:rPr>
          <w:ins w:id="307" w:author="Terence Maguire" w:date="2025-09-17T09:10:00Z" w16du:dateUtc="2025-09-17T08:10:00Z"/>
        </w:rPr>
      </w:pPr>
    </w:p>
    <w:p w14:paraId="57FFF10E" w14:textId="57DB1280" w:rsidR="00CB1B9C" w:rsidRDefault="00CB1B9C" w:rsidP="00CB1B9C">
      <w:pPr>
        <w:jc w:val="both"/>
        <w:rPr>
          <w:rFonts w:cstheme="minorHAnsi"/>
        </w:rPr>
      </w:pPr>
      <w:r w:rsidRPr="00000B33">
        <w:rPr>
          <w:rFonts w:cstheme="minorHAnsi"/>
        </w:rPr>
        <w:t xml:space="preserve">Patient data will be collected </w:t>
      </w:r>
      <w:r>
        <w:rPr>
          <w:rFonts w:cstheme="minorHAnsi"/>
        </w:rPr>
        <w:t xml:space="preserve">upon enrolment </w:t>
      </w:r>
      <w:del w:id="308" w:author="Terence Maguire" w:date="2025-09-17T09:10:00Z" w16du:dateUtc="2025-09-17T08:10:00Z">
        <w:r>
          <w:rPr>
            <w:rFonts w:cstheme="minorHAnsi"/>
          </w:rPr>
          <w:delText xml:space="preserve">to the pilot service </w:delText>
        </w:r>
      </w:del>
      <w:r>
        <w:rPr>
          <w:rFonts w:cstheme="minorHAnsi"/>
        </w:rPr>
        <w:t xml:space="preserve">and </w:t>
      </w:r>
      <w:del w:id="309" w:author="Terence Maguire" w:date="2025-09-17T09:10:00Z" w16du:dateUtc="2025-09-17T08:10:00Z">
        <w:r w:rsidR="00ED7E98">
          <w:rPr>
            <w:rFonts w:cstheme="minorHAnsi"/>
          </w:rPr>
          <w:delText xml:space="preserve">data recorded </w:delText>
        </w:r>
      </w:del>
      <w:r>
        <w:rPr>
          <w:rFonts w:cstheme="minorHAnsi"/>
        </w:rPr>
        <w:t xml:space="preserve">at each </w:t>
      </w:r>
      <w:r w:rsidRPr="00000B33">
        <w:rPr>
          <w:rFonts w:cstheme="minorHAnsi"/>
        </w:rPr>
        <w:t>consultation</w:t>
      </w:r>
      <w:del w:id="310" w:author="Terence Maguire" w:date="2025-09-17T09:10:00Z" w16du:dateUtc="2025-09-17T08:10:00Z">
        <w:r>
          <w:rPr>
            <w:rFonts w:cstheme="minorHAnsi"/>
          </w:rPr>
          <w:delText xml:space="preserve"> </w:delText>
        </w:r>
        <w:r w:rsidRPr="00000B33">
          <w:rPr>
            <w:rFonts w:cstheme="minorHAnsi"/>
          </w:rPr>
          <w:delText>by the pharmacist</w:delText>
        </w:r>
        <w:r>
          <w:rPr>
            <w:rFonts w:cstheme="minorHAnsi"/>
          </w:rPr>
          <w:delText xml:space="preserve">. </w:delText>
        </w:r>
        <w:r w:rsidR="007E4F33">
          <w:rPr>
            <w:rFonts w:cstheme="minorHAnsi"/>
          </w:rPr>
          <w:delText>It is proposed that an</w:delText>
        </w:r>
      </w:del>
      <w:ins w:id="311" w:author="Terence Maguire" w:date="2025-09-17T09:10:00Z" w16du:dateUtc="2025-09-17T08:10:00Z">
        <w:r>
          <w:rPr>
            <w:rFonts w:cstheme="minorHAnsi"/>
          </w:rPr>
          <w:t xml:space="preserve">. </w:t>
        </w:r>
        <w:r w:rsidR="00B82D60">
          <w:rPr>
            <w:rFonts w:cstheme="minorHAnsi"/>
          </w:rPr>
          <w:t>A</w:t>
        </w:r>
        <w:r w:rsidR="007E4F33">
          <w:rPr>
            <w:rFonts w:cstheme="minorHAnsi"/>
          </w:rPr>
          <w:t>n</w:t>
        </w:r>
      </w:ins>
      <w:r w:rsidR="007E4F33">
        <w:rPr>
          <w:rFonts w:cstheme="minorHAnsi"/>
        </w:rPr>
        <w:t xml:space="preserve"> electronic data collection tool will be developed </w:t>
      </w:r>
      <w:del w:id="312" w:author="Terence Maguire" w:date="2025-09-17T09:10:00Z" w16du:dateUtc="2025-09-17T08:10:00Z">
        <w:r w:rsidR="007E4F33">
          <w:rPr>
            <w:rFonts w:cstheme="minorHAnsi"/>
          </w:rPr>
          <w:delText>for the purposes of this pilot</w:delText>
        </w:r>
        <w:r w:rsidR="00106BF8">
          <w:rPr>
            <w:rFonts w:cstheme="minorHAnsi"/>
          </w:rPr>
          <w:delText xml:space="preserve"> </w:delText>
        </w:r>
      </w:del>
      <w:r w:rsidR="00106BF8">
        <w:rPr>
          <w:rFonts w:cstheme="minorHAnsi"/>
        </w:rPr>
        <w:t xml:space="preserve">to capture patient data and </w:t>
      </w:r>
      <w:del w:id="313" w:author="Terence Maguire" w:date="2025-09-17T09:10:00Z" w16du:dateUtc="2025-09-17T08:10:00Z">
        <w:r w:rsidR="00106BF8">
          <w:rPr>
            <w:rFonts w:cstheme="minorHAnsi"/>
          </w:rPr>
          <w:delText>consultation</w:delText>
        </w:r>
        <w:r w:rsidR="009C2A3D">
          <w:rPr>
            <w:rFonts w:cstheme="minorHAnsi"/>
          </w:rPr>
          <w:delText>/</w:delText>
        </w:r>
      </w:del>
      <w:r w:rsidR="00106BF8">
        <w:rPr>
          <w:rFonts w:cstheme="minorHAnsi"/>
        </w:rPr>
        <w:t>intervention dat</w:t>
      </w:r>
      <w:r w:rsidR="009C2A3D">
        <w:rPr>
          <w:rFonts w:cstheme="minorHAnsi"/>
        </w:rPr>
        <w:t>a</w:t>
      </w:r>
      <w:r w:rsidR="007E4F33">
        <w:rPr>
          <w:rFonts w:cstheme="minorHAnsi"/>
        </w:rPr>
        <w:t>.</w:t>
      </w:r>
      <w:ins w:id="314" w:author="Terence Maguire" w:date="2025-09-17T09:10:00Z" w16du:dateUtc="2025-09-17T08:10:00Z">
        <w:r w:rsidR="00B82D60">
          <w:rPr>
            <w:rFonts w:cstheme="minorHAnsi"/>
          </w:rPr>
          <w:t xml:space="preserve"> </w:t>
        </w:r>
      </w:ins>
      <w:r w:rsidR="007E4F33">
        <w:rPr>
          <w:rFonts w:cstheme="minorHAnsi"/>
        </w:rPr>
        <w:t xml:space="preserve"> </w:t>
      </w:r>
      <w:r w:rsidR="009C2A3D">
        <w:rPr>
          <w:rFonts w:cstheme="minorHAnsi"/>
        </w:rPr>
        <w:t>Some o</w:t>
      </w:r>
      <w:r w:rsidR="00106BF8">
        <w:rPr>
          <w:rFonts w:cstheme="minorHAnsi"/>
        </w:rPr>
        <w:t>utcome</w:t>
      </w:r>
      <w:r w:rsidRPr="002D1510">
        <w:rPr>
          <w:rFonts w:cstheme="minorHAnsi"/>
        </w:rPr>
        <w:t xml:space="preserve"> data </w:t>
      </w:r>
      <w:r w:rsidR="009C2A3D">
        <w:rPr>
          <w:rFonts w:cstheme="minorHAnsi"/>
        </w:rPr>
        <w:t xml:space="preserve">(e.g. health-related quality of life and diet/exercise questionnaires) </w:t>
      </w:r>
      <w:r w:rsidR="00193714">
        <w:rPr>
          <w:rFonts w:cstheme="minorHAnsi"/>
        </w:rPr>
        <w:t>may need to</w:t>
      </w:r>
      <w:r w:rsidR="00193714" w:rsidRPr="002D1510">
        <w:rPr>
          <w:rFonts w:cstheme="minorHAnsi"/>
        </w:rPr>
        <w:t xml:space="preserve"> </w:t>
      </w:r>
      <w:r w:rsidRPr="002D1510">
        <w:rPr>
          <w:rFonts w:cstheme="minorHAnsi"/>
        </w:rPr>
        <w:t>be captured using additional paper-based data collection forms</w:t>
      </w:r>
      <w:r w:rsidR="001D66D2">
        <w:rPr>
          <w:rFonts w:cstheme="minorHAnsi"/>
        </w:rPr>
        <w:t xml:space="preserve"> (s</w:t>
      </w:r>
      <w:r w:rsidR="008E098B" w:rsidRPr="002D1510">
        <w:rPr>
          <w:rFonts w:cstheme="minorHAnsi"/>
        </w:rPr>
        <w:t xml:space="preserve">ee </w:t>
      </w:r>
      <w:r w:rsidR="001D66D2">
        <w:rPr>
          <w:rFonts w:cstheme="minorHAnsi"/>
        </w:rPr>
        <w:t>a</w:t>
      </w:r>
      <w:r w:rsidR="008E098B" w:rsidRPr="002D1510">
        <w:rPr>
          <w:rFonts w:cstheme="minorHAnsi"/>
        </w:rPr>
        <w:t>ppendices</w:t>
      </w:r>
      <w:r w:rsidR="001D66D2">
        <w:rPr>
          <w:rFonts w:cstheme="minorHAnsi"/>
        </w:rPr>
        <w:t>).</w:t>
      </w:r>
    </w:p>
    <w:p w14:paraId="1F7C3FDD" w14:textId="0A61A5F9" w:rsidR="00A60AD3" w:rsidRDefault="00CB1B9C" w:rsidP="00123DD3">
      <w:pPr>
        <w:jc w:val="both"/>
        <w:rPr>
          <w:rFonts w:cstheme="minorHAnsi"/>
        </w:rPr>
      </w:pPr>
      <w:r>
        <w:rPr>
          <w:rFonts w:cstheme="minorHAnsi"/>
        </w:rPr>
        <w:t xml:space="preserve">The following information will be </w:t>
      </w:r>
      <w:del w:id="315" w:author="Terence Maguire" w:date="2025-09-17T09:10:00Z" w16du:dateUtc="2025-09-17T08:10:00Z">
        <w:r w:rsidR="00CB43F4">
          <w:rPr>
            <w:rFonts w:cstheme="minorHAnsi"/>
          </w:rPr>
          <w:delText>captured/</w:delText>
        </w:r>
      </w:del>
      <w:r>
        <w:rPr>
          <w:rFonts w:cstheme="minorHAnsi"/>
        </w:rPr>
        <w:t xml:space="preserve">recorded: </w:t>
      </w:r>
      <w:r w:rsidRPr="00000B33">
        <w:rPr>
          <w:rFonts w:cstheme="minorHAnsi"/>
        </w:rPr>
        <w:t xml:space="preserve"> </w:t>
      </w:r>
    </w:p>
    <w:p w14:paraId="030C9D0B" w14:textId="0E179748" w:rsidR="00CB1B9C" w:rsidRPr="00123DD3" w:rsidRDefault="00CB1B9C" w:rsidP="00123DD3">
      <w:pPr>
        <w:jc w:val="both"/>
        <w:rPr>
          <w:u w:val="single"/>
        </w:rPr>
      </w:pPr>
      <w:r w:rsidRPr="00123DD3">
        <w:rPr>
          <w:u w:val="single"/>
        </w:rPr>
        <w:t>Patient data</w:t>
      </w:r>
      <w:r w:rsidR="008F522F">
        <w:rPr>
          <w:u w:val="single"/>
        </w:rPr>
        <w:t>:</w:t>
      </w:r>
    </w:p>
    <w:p w14:paraId="15F15091" w14:textId="5F290364" w:rsidR="00CB1B9C" w:rsidRDefault="00CB1B9C" w:rsidP="00CB1B9C">
      <w:pPr>
        <w:pStyle w:val="ListParagraph"/>
        <w:numPr>
          <w:ilvl w:val="0"/>
          <w:numId w:val="1"/>
        </w:numPr>
        <w:jc w:val="both"/>
        <w:rPr>
          <w:rFonts w:cstheme="minorHAnsi"/>
          <w:lang w:val="fr-FR"/>
        </w:rPr>
      </w:pPr>
      <w:r w:rsidRPr="005231A8">
        <w:rPr>
          <w:rFonts w:cstheme="minorHAnsi"/>
          <w:lang w:val="fr-FR"/>
        </w:rPr>
        <w:t>Patient identification</w:t>
      </w:r>
      <w:r>
        <w:rPr>
          <w:rFonts w:cstheme="minorHAnsi"/>
          <w:lang w:val="fr-FR"/>
        </w:rPr>
        <w:t xml:space="preserve"> </w:t>
      </w:r>
      <w:del w:id="316" w:author="Terence Maguire" w:date="2025-09-17T09:10:00Z" w16du:dateUtc="2025-09-17T08:10:00Z">
        <w:r w:rsidRPr="005231A8">
          <w:rPr>
            <w:rFonts w:cstheme="minorHAnsi"/>
            <w:lang w:val="fr-FR"/>
          </w:rPr>
          <w:delText>me</w:delText>
        </w:r>
        <w:r>
          <w:rPr>
            <w:rFonts w:cstheme="minorHAnsi"/>
            <w:lang w:val="fr-FR"/>
          </w:rPr>
          <w:delText xml:space="preserve">thod </w:delText>
        </w:r>
      </w:del>
      <w:r>
        <w:rPr>
          <w:rFonts w:cstheme="minorHAnsi"/>
          <w:lang w:val="fr-FR"/>
        </w:rPr>
        <w:t xml:space="preserve">(GP </w:t>
      </w:r>
      <w:r w:rsidRPr="00B35513">
        <w:rPr>
          <w:rFonts w:cstheme="minorHAnsi"/>
        </w:rPr>
        <w:t>referral</w:t>
      </w:r>
      <w:r>
        <w:rPr>
          <w:rFonts w:cstheme="minorHAnsi"/>
          <w:lang w:val="fr-FR"/>
        </w:rPr>
        <w:t xml:space="preserve">, </w:t>
      </w:r>
      <w:r w:rsidRPr="005231A8">
        <w:rPr>
          <w:rFonts w:cstheme="minorHAnsi"/>
        </w:rPr>
        <w:t>Pharmacy</w:t>
      </w:r>
      <w:r>
        <w:rPr>
          <w:rFonts w:cstheme="minorHAnsi"/>
          <w:lang w:val="fr-FR"/>
        </w:rPr>
        <w:t xml:space="preserve"> identification)</w:t>
      </w:r>
      <w:r w:rsidR="001D66D2">
        <w:rPr>
          <w:rFonts w:cstheme="minorHAnsi"/>
          <w:lang w:val="fr-FR"/>
        </w:rPr>
        <w:t>.</w:t>
      </w:r>
    </w:p>
    <w:p w14:paraId="65AC8C8A" w14:textId="43740D89" w:rsidR="00CB1B9C" w:rsidRPr="005231A8" w:rsidRDefault="00CB1B9C" w:rsidP="00CB1B9C">
      <w:pPr>
        <w:pStyle w:val="ListParagraph"/>
        <w:numPr>
          <w:ilvl w:val="0"/>
          <w:numId w:val="1"/>
        </w:numPr>
        <w:jc w:val="both"/>
        <w:rPr>
          <w:rFonts w:cstheme="minorHAnsi"/>
          <w:lang w:val="fr-FR"/>
        </w:rPr>
      </w:pPr>
      <w:r w:rsidRPr="005231A8">
        <w:rPr>
          <w:rFonts w:cstheme="minorHAnsi"/>
          <w:lang w:val="fr-FR"/>
        </w:rPr>
        <w:t xml:space="preserve">Patient </w:t>
      </w:r>
      <w:proofErr w:type="spellStart"/>
      <w:r w:rsidRPr="005231A8">
        <w:rPr>
          <w:rFonts w:cstheme="minorHAnsi"/>
          <w:lang w:val="fr-FR"/>
        </w:rPr>
        <w:t>details</w:t>
      </w:r>
      <w:proofErr w:type="spellEnd"/>
      <w:r w:rsidR="00B82D60">
        <w:rPr>
          <w:rFonts w:cstheme="minorHAnsi"/>
          <w:lang w:val="fr-FR"/>
        </w:rPr>
        <w:t xml:space="preserve"> </w:t>
      </w:r>
      <w:del w:id="317" w:author="Terence Maguire" w:date="2025-09-17T09:10:00Z" w16du:dateUtc="2025-09-17T08:10:00Z">
        <w:r w:rsidRPr="005231A8">
          <w:rPr>
            <w:rFonts w:cstheme="minorHAnsi"/>
            <w:lang w:val="fr-FR"/>
          </w:rPr>
          <w:delText>/demographics</w:delText>
        </w:r>
      </w:del>
      <w:r w:rsidRPr="005231A8">
        <w:rPr>
          <w:rFonts w:cstheme="minorHAnsi"/>
          <w:lang w:val="fr-FR"/>
        </w:rPr>
        <w:t xml:space="preserve"> </w:t>
      </w:r>
      <w:r w:rsidRPr="005231A8">
        <w:rPr>
          <w:rFonts w:cstheme="minorHAnsi"/>
          <w:i/>
          <w:iCs/>
          <w:lang w:val="fr-FR"/>
        </w:rPr>
        <w:t>(</w:t>
      </w:r>
      <w:proofErr w:type="spellStart"/>
      <w:r w:rsidRPr="005231A8">
        <w:rPr>
          <w:rFonts w:cstheme="minorHAnsi"/>
          <w:i/>
          <w:iCs/>
          <w:lang w:val="fr-FR"/>
        </w:rPr>
        <w:t>baseline</w:t>
      </w:r>
      <w:proofErr w:type="spellEnd"/>
      <w:r w:rsidRPr="005231A8">
        <w:rPr>
          <w:rFonts w:cstheme="minorHAnsi"/>
          <w:i/>
          <w:iCs/>
          <w:lang w:val="fr-FR"/>
        </w:rPr>
        <w:t>)</w:t>
      </w:r>
      <w:r w:rsidR="001D66D2">
        <w:rPr>
          <w:rFonts w:cstheme="minorHAnsi"/>
          <w:i/>
          <w:iCs/>
          <w:lang w:val="fr-FR"/>
        </w:rPr>
        <w:t>.</w:t>
      </w:r>
    </w:p>
    <w:p w14:paraId="27986E04" w14:textId="1CF7F31F" w:rsidR="00CB1B9C" w:rsidRDefault="00CB1B9C" w:rsidP="00CB1B9C">
      <w:pPr>
        <w:pStyle w:val="ListParagraph"/>
        <w:numPr>
          <w:ilvl w:val="0"/>
          <w:numId w:val="1"/>
        </w:numPr>
        <w:jc w:val="both"/>
        <w:rPr>
          <w:rFonts w:cstheme="minorHAnsi"/>
        </w:rPr>
      </w:pPr>
      <w:r>
        <w:rPr>
          <w:rFonts w:cstheme="minorHAnsi"/>
        </w:rPr>
        <w:t xml:space="preserve">Medical history (comorbidities, medicines, allergies) </w:t>
      </w:r>
      <w:r>
        <w:rPr>
          <w:rFonts w:cstheme="minorHAnsi"/>
          <w:i/>
          <w:iCs/>
        </w:rPr>
        <w:t>(baseline)</w:t>
      </w:r>
      <w:r w:rsidR="001D66D2">
        <w:rPr>
          <w:rFonts w:cstheme="minorHAnsi"/>
          <w:i/>
          <w:iCs/>
        </w:rPr>
        <w:t>.</w:t>
      </w:r>
    </w:p>
    <w:p w14:paraId="1DC147CD" w14:textId="2C1170F8" w:rsidR="00CB1B9C" w:rsidRPr="00000B33" w:rsidRDefault="00CB1B9C" w:rsidP="00CB1B9C">
      <w:pPr>
        <w:pStyle w:val="ListParagraph"/>
        <w:numPr>
          <w:ilvl w:val="0"/>
          <w:numId w:val="1"/>
        </w:numPr>
        <w:jc w:val="both"/>
        <w:rPr>
          <w:rFonts w:cstheme="minorHAnsi"/>
        </w:rPr>
      </w:pPr>
      <w:r w:rsidRPr="00000B33">
        <w:rPr>
          <w:rFonts w:cstheme="minorHAnsi"/>
        </w:rPr>
        <w:t xml:space="preserve">Weight </w:t>
      </w:r>
      <w:r>
        <w:rPr>
          <w:rFonts w:cstheme="minorHAnsi"/>
          <w:i/>
          <w:iCs/>
        </w:rPr>
        <w:t>(baseline and each consultation)</w:t>
      </w:r>
      <w:r w:rsidR="001D66D2">
        <w:rPr>
          <w:rFonts w:cstheme="minorHAnsi"/>
          <w:i/>
          <w:iCs/>
        </w:rPr>
        <w:t>.</w:t>
      </w:r>
    </w:p>
    <w:p w14:paraId="4F6E6C29" w14:textId="64E18467" w:rsidR="006652E5" w:rsidRDefault="00CB1B9C" w:rsidP="00CB1B9C">
      <w:pPr>
        <w:pStyle w:val="ListParagraph"/>
        <w:numPr>
          <w:ilvl w:val="0"/>
          <w:numId w:val="1"/>
        </w:numPr>
        <w:jc w:val="both"/>
        <w:rPr>
          <w:rFonts w:cstheme="minorHAnsi"/>
        </w:rPr>
      </w:pPr>
      <w:r>
        <w:rPr>
          <w:rFonts w:cstheme="minorHAnsi"/>
        </w:rPr>
        <w:t xml:space="preserve">Height </w:t>
      </w:r>
      <w:r>
        <w:rPr>
          <w:rFonts w:cstheme="minorHAnsi"/>
          <w:i/>
          <w:iCs/>
        </w:rPr>
        <w:t>(baseline)</w:t>
      </w:r>
      <w:r>
        <w:rPr>
          <w:rFonts w:cstheme="minorHAnsi"/>
        </w:rPr>
        <w:t xml:space="preserve">/ BMI </w:t>
      </w:r>
      <w:r>
        <w:rPr>
          <w:rFonts w:cstheme="minorHAnsi"/>
          <w:i/>
          <w:iCs/>
        </w:rPr>
        <w:t>(baseline and each consultation)</w:t>
      </w:r>
      <w:r w:rsidR="001D66D2">
        <w:rPr>
          <w:rFonts w:cstheme="minorHAnsi"/>
          <w:i/>
          <w:iCs/>
        </w:rPr>
        <w:t>.</w:t>
      </w:r>
    </w:p>
    <w:p w14:paraId="75042640" w14:textId="77777777" w:rsidR="006652E5" w:rsidRPr="001A5557" w:rsidRDefault="00CB1B9C" w:rsidP="006652E5">
      <w:pPr>
        <w:pStyle w:val="ListParagraph"/>
        <w:numPr>
          <w:ilvl w:val="0"/>
          <w:numId w:val="1"/>
        </w:numPr>
        <w:jc w:val="both"/>
        <w:rPr>
          <w:rFonts w:cstheme="minorHAnsi"/>
        </w:rPr>
      </w:pPr>
      <w:r w:rsidRPr="006652E5">
        <w:rPr>
          <w:rFonts w:cstheme="minorHAnsi"/>
        </w:rPr>
        <w:t xml:space="preserve">Waist Circumference </w:t>
      </w:r>
      <w:r w:rsidRPr="006652E5">
        <w:rPr>
          <w:rFonts w:cstheme="minorHAnsi"/>
          <w:i/>
          <w:iCs/>
        </w:rPr>
        <w:t>(baseline and each consultation)</w:t>
      </w:r>
    </w:p>
    <w:p w14:paraId="6A3FDF3D" w14:textId="42946000" w:rsidR="00123DD3" w:rsidRPr="006652E5" w:rsidRDefault="00CB1B9C" w:rsidP="001A5557">
      <w:pPr>
        <w:pStyle w:val="ListParagraph"/>
        <w:numPr>
          <w:ilvl w:val="0"/>
          <w:numId w:val="1"/>
        </w:numPr>
        <w:jc w:val="both"/>
        <w:rPr>
          <w:rFonts w:cstheme="minorHAnsi"/>
        </w:rPr>
      </w:pPr>
      <w:r w:rsidRPr="006652E5">
        <w:rPr>
          <w:rFonts w:cstheme="minorHAnsi"/>
        </w:rPr>
        <w:t xml:space="preserve">Blood Pressure (where necessary to inform medicines management of potential antihypertensives) </w:t>
      </w:r>
      <w:r w:rsidRPr="006652E5">
        <w:rPr>
          <w:rFonts w:cstheme="minorHAnsi"/>
          <w:i/>
          <w:iCs/>
        </w:rPr>
        <w:t>(baseline and each consultation where relevant)</w:t>
      </w:r>
      <w:r w:rsidR="001D66D2" w:rsidRPr="006652E5">
        <w:rPr>
          <w:rFonts w:cstheme="minorHAnsi"/>
          <w:i/>
          <w:iCs/>
        </w:rPr>
        <w:t>.</w:t>
      </w:r>
    </w:p>
    <w:p w14:paraId="00A06411" w14:textId="192613D2" w:rsidR="00CB1B9C" w:rsidRPr="00123DD3" w:rsidRDefault="00CB1B9C" w:rsidP="009E4548">
      <w:pPr>
        <w:jc w:val="both"/>
        <w:rPr>
          <w:rFonts w:cstheme="minorHAnsi"/>
        </w:rPr>
      </w:pPr>
      <w:r w:rsidRPr="00123DD3">
        <w:rPr>
          <w:rFonts w:cstheme="minorHAnsi"/>
          <w:u w:val="single"/>
        </w:rPr>
        <w:t>Consultation and intervention data</w:t>
      </w:r>
      <w:r w:rsidR="008F522F">
        <w:rPr>
          <w:rFonts w:cstheme="minorHAnsi"/>
        </w:rPr>
        <w:t>:</w:t>
      </w:r>
    </w:p>
    <w:p w14:paraId="242B9022" w14:textId="64D3251F" w:rsidR="00CB1B9C" w:rsidRPr="009E4548" w:rsidRDefault="00CB1B9C" w:rsidP="009E4548">
      <w:pPr>
        <w:pStyle w:val="ListParagraph"/>
        <w:numPr>
          <w:ilvl w:val="0"/>
          <w:numId w:val="58"/>
        </w:numPr>
        <w:rPr>
          <w:rFonts w:cstheme="minorHAnsi"/>
        </w:rPr>
      </w:pPr>
      <w:r w:rsidRPr="009E4548">
        <w:rPr>
          <w:rFonts w:cstheme="minorHAnsi"/>
        </w:rPr>
        <w:t>Percentage of patients who remained on treatment for the pilot duration</w:t>
      </w:r>
      <w:r w:rsidR="006652E5">
        <w:rPr>
          <w:rFonts w:cstheme="minorHAnsi"/>
        </w:rPr>
        <w:t>.</w:t>
      </w:r>
    </w:p>
    <w:p w14:paraId="3645256C" w14:textId="71AB84CE" w:rsidR="00CB1B9C" w:rsidRPr="009E4548" w:rsidRDefault="00CB1B9C" w:rsidP="009E4548">
      <w:pPr>
        <w:pStyle w:val="ListParagraph"/>
        <w:numPr>
          <w:ilvl w:val="0"/>
          <w:numId w:val="58"/>
        </w:numPr>
        <w:rPr>
          <w:rFonts w:cstheme="minorHAnsi"/>
        </w:rPr>
      </w:pPr>
      <w:r w:rsidRPr="009E4548">
        <w:rPr>
          <w:rFonts w:cstheme="minorHAnsi"/>
        </w:rPr>
        <w:lastRenderedPageBreak/>
        <w:t>Percentage of patients who stopped treatment (due to side effects, inadequate weight loss at six months etc)</w:t>
      </w:r>
      <w:r w:rsidR="006652E5">
        <w:rPr>
          <w:rFonts w:cstheme="minorHAnsi"/>
        </w:rPr>
        <w:t>.</w:t>
      </w:r>
    </w:p>
    <w:p w14:paraId="105E3E46" w14:textId="1659E51D" w:rsidR="006652E5" w:rsidRPr="009E4548" w:rsidRDefault="00CB1B9C" w:rsidP="009E4548">
      <w:pPr>
        <w:pStyle w:val="ListParagraph"/>
        <w:numPr>
          <w:ilvl w:val="0"/>
          <w:numId w:val="58"/>
        </w:numPr>
        <w:rPr>
          <w:rFonts w:cstheme="minorHAnsi"/>
        </w:rPr>
      </w:pPr>
      <w:r w:rsidRPr="009E4548">
        <w:rPr>
          <w:rFonts w:cstheme="minorHAnsi"/>
        </w:rPr>
        <w:t>Number of referrals made (and reasons/outcomes)</w:t>
      </w:r>
      <w:r w:rsidR="00BA2EE4">
        <w:rPr>
          <w:rFonts w:cstheme="minorHAnsi"/>
        </w:rPr>
        <w:t>.</w:t>
      </w:r>
    </w:p>
    <w:p w14:paraId="12484ED0" w14:textId="5423EC79" w:rsidR="006652E5" w:rsidRPr="006652E5" w:rsidRDefault="00CB1B9C" w:rsidP="001A5557">
      <w:pPr>
        <w:pStyle w:val="ListParagraph"/>
        <w:numPr>
          <w:ilvl w:val="0"/>
          <w:numId w:val="58"/>
        </w:numPr>
        <w:rPr>
          <w:rFonts w:cstheme="minorHAnsi"/>
        </w:rPr>
      </w:pPr>
      <w:r w:rsidRPr="006652E5">
        <w:rPr>
          <w:rFonts w:cstheme="minorHAnsi"/>
        </w:rPr>
        <w:t>Interventions/ Diet and Lifestyle advice given / Management detail</w:t>
      </w:r>
      <w:r w:rsidR="009E4548" w:rsidRPr="006652E5">
        <w:rPr>
          <w:rFonts w:cstheme="minorHAnsi"/>
        </w:rPr>
        <w:t>s</w:t>
      </w:r>
      <w:r w:rsidR="00BA2EE4">
        <w:rPr>
          <w:rFonts w:cstheme="minorHAnsi"/>
        </w:rPr>
        <w:t>.</w:t>
      </w:r>
    </w:p>
    <w:p w14:paraId="4D697857" w14:textId="24FCCD17" w:rsidR="000039AA" w:rsidRPr="006652E5" w:rsidRDefault="00CB1B9C" w:rsidP="001A5557">
      <w:pPr>
        <w:pStyle w:val="ListParagraph"/>
        <w:numPr>
          <w:ilvl w:val="0"/>
          <w:numId w:val="58"/>
        </w:numPr>
        <w:rPr>
          <w:rFonts w:cstheme="minorHAnsi"/>
        </w:rPr>
      </w:pPr>
      <w:r w:rsidRPr="006652E5">
        <w:rPr>
          <w:rFonts w:cstheme="minorHAnsi"/>
        </w:rPr>
        <w:t>Medication supplie</w:t>
      </w:r>
      <w:r w:rsidR="000039AA">
        <w:rPr>
          <w:rFonts w:cstheme="minorHAnsi"/>
        </w:rPr>
        <w:t>s</w:t>
      </w:r>
      <w:r w:rsidR="00BA2EE4">
        <w:rPr>
          <w:rFonts w:cstheme="minorHAnsi"/>
        </w:rPr>
        <w:t>.</w:t>
      </w:r>
    </w:p>
    <w:p w14:paraId="7D26C4D1" w14:textId="15494FD5" w:rsidR="000039AA" w:rsidRPr="00BA2EE4" w:rsidRDefault="00CB1B9C" w:rsidP="00BA2EE4">
      <w:pPr>
        <w:pStyle w:val="ListParagraph"/>
        <w:numPr>
          <w:ilvl w:val="0"/>
          <w:numId w:val="58"/>
        </w:numPr>
        <w:rPr>
          <w:rFonts w:cstheme="minorHAnsi"/>
          <w:u w:val="single"/>
        </w:rPr>
      </w:pPr>
      <w:r w:rsidRPr="000039AA">
        <w:rPr>
          <w:rFonts w:cstheme="minorHAnsi"/>
        </w:rPr>
        <w:t>Adverse incidents</w:t>
      </w:r>
      <w:r w:rsidR="00BA2EE4">
        <w:rPr>
          <w:rFonts w:cstheme="minorHAnsi"/>
        </w:rPr>
        <w:t>.</w:t>
      </w:r>
    </w:p>
    <w:p w14:paraId="319C4C14" w14:textId="2CCADA55" w:rsidR="00950AC5" w:rsidRDefault="00CB1B9C" w:rsidP="00950AC5">
      <w:pPr>
        <w:jc w:val="both"/>
        <w:rPr>
          <w:rFonts w:cstheme="minorHAnsi"/>
          <w:u w:val="single"/>
        </w:rPr>
      </w:pPr>
      <w:r w:rsidRPr="00950AC5">
        <w:rPr>
          <w:rFonts w:cstheme="minorHAnsi"/>
          <w:u w:val="single"/>
        </w:rPr>
        <w:t>Outcome data</w:t>
      </w:r>
    </w:p>
    <w:p w14:paraId="6FDBCDBD" w14:textId="42DA3367" w:rsidR="009E4548" w:rsidRPr="00950AC5" w:rsidRDefault="00CB1B9C" w:rsidP="00950AC5">
      <w:pPr>
        <w:jc w:val="both"/>
        <w:rPr>
          <w:rFonts w:cstheme="minorHAnsi"/>
        </w:rPr>
      </w:pPr>
      <w:r w:rsidRPr="00950AC5">
        <w:rPr>
          <w:rFonts w:cstheme="minorHAnsi"/>
        </w:rPr>
        <w:t xml:space="preserve">The following </w:t>
      </w:r>
      <w:del w:id="318" w:author="Terence Maguire" w:date="2025-09-17T09:10:00Z" w16du:dateUtc="2025-09-17T08:10:00Z">
        <w:r w:rsidRPr="00950AC5">
          <w:rPr>
            <w:rFonts w:cstheme="minorHAnsi"/>
          </w:rPr>
          <w:delText xml:space="preserve">outcome </w:delText>
        </w:r>
      </w:del>
      <w:r w:rsidRPr="00950AC5">
        <w:rPr>
          <w:rFonts w:cstheme="minorHAnsi"/>
        </w:rPr>
        <w:t xml:space="preserve">data will be </w:t>
      </w:r>
      <w:del w:id="319" w:author="Terence Maguire" w:date="2025-09-17T09:10:00Z" w16du:dateUtc="2025-09-17T08:10:00Z">
        <w:r w:rsidRPr="00950AC5">
          <w:rPr>
            <w:rFonts w:cstheme="minorHAnsi"/>
          </w:rPr>
          <w:delText>collected/</w:delText>
        </w:r>
      </w:del>
      <w:r w:rsidRPr="00950AC5">
        <w:rPr>
          <w:rFonts w:cstheme="minorHAnsi"/>
        </w:rPr>
        <w:t xml:space="preserve">measured at baseline and </w:t>
      </w:r>
      <w:r w:rsidR="001E050B">
        <w:rPr>
          <w:rFonts w:cstheme="minorHAnsi"/>
        </w:rPr>
        <w:t xml:space="preserve">again </w:t>
      </w:r>
      <w:r w:rsidRPr="00950AC5">
        <w:rPr>
          <w:rFonts w:cstheme="minorHAnsi"/>
        </w:rPr>
        <w:t xml:space="preserve">at 12 months </w:t>
      </w:r>
      <w:r w:rsidR="00683154">
        <w:rPr>
          <w:rFonts w:cstheme="minorHAnsi"/>
        </w:rPr>
        <w:t>post-</w:t>
      </w:r>
      <w:r w:rsidRPr="00950AC5">
        <w:rPr>
          <w:rFonts w:cstheme="minorHAnsi"/>
        </w:rPr>
        <w:t>baseline</w:t>
      </w:r>
      <w:r w:rsidR="001E050B">
        <w:rPr>
          <w:rFonts w:cstheme="minorHAnsi"/>
        </w:rPr>
        <w:t xml:space="preserve"> and 24 months post-baseline</w:t>
      </w:r>
      <w:r w:rsidR="000039AA">
        <w:rPr>
          <w:rFonts w:cstheme="minorHAnsi"/>
        </w:rPr>
        <w:t>:</w:t>
      </w:r>
    </w:p>
    <w:p w14:paraId="6A7EDA91" w14:textId="4EACD295" w:rsidR="00CB1B9C" w:rsidRPr="002F5BEB" w:rsidRDefault="00CB1B9C" w:rsidP="002F5BEB">
      <w:pPr>
        <w:jc w:val="both"/>
        <w:rPr>
          <w:rFonts w:cstheme="minorHAnsi"/>
          <w:i/>
          <w:iCs/>
        </w:rPr>
      </w:pPr>
      <w:r w:rsidRPr="002F5BEB">
        <w:rPr>
          <w:rFonts w:cstheme="minorHAnsi"/>
          <w:i/>
          <w:iCs/>
        </w:rPr>
        <w:t>Primary outcome:</w:t>
      </w:r>
    </w:p>
    <w:p w14:paraId="2431D664" w14:textId="47F2CD09" w:rsidR="00950AC5" w:rsidRPr="00A31B42" w:rsidRDefault="00950AC5" w:rsidP="00950AC5">
      <w:pPr>
        <w:pStyle w:val="ListParagraph"/>
        <w:numPr>
          <w:ilvl w:val="0"/>
          <w:numId w:val="38"/>
        </w:numPr>
        <w:jc w:val="both"/>
        <w:rPr>
          <w:rFonts w:cstheme="minorHAnsi"/>
        </w:rPr>
      </w:pPr>
      <w:del w:id="320" w:author="Terence Maguire" w:date="2025-09-17T09:10:00Z" w16du:dateUtc="2025-09-17T08:10:00Z">
        <w:r w:rsidRPr="00A31B42">
          <w:rPr>
            <w:rFonts w:cstheme="minorHAnsi"/>
          </w:rPr>
          <w:delText xml:space="preserve">Percentage of </w:delText>
        </w:r>
        <w:r w:rsidR="00D63E39">
          <w:rPr>
            <w:rFonts w:cstheme="minorHAnsi"/>
          </w:rPr>
          <w:delText>p</w:delText>
        </w:r>
        <w:r w:rsidRPr="00A31B42">
          <w:rPr>
            <w:rFonts w:cstheme="minorHAnsi"/>
          </w:rPr>
          <w:delText>articipants</w:delText>
        </w:r>
      </w:del>
      <w:ins w:id="321" w:author="Terence Maguire" w:date="2025-09-17T09:10:00Z" w16du:dateUtc="2025-09-17T08:10:00Z">
        <w:r w:rsidR="00B82D60">
          <w:rPr>
            <w:rFonts w:cstheme="minorHAnsi"/>
          </w:rPr>
          <w:t>P</w:t>
        </w:r>
        <w:r w:rsidRPr="00A31B42">
          <w:rPr>
            <w:rFonts w:cstheme="minorHAnsi"/>
          </w:rPr>
          <w:t>articipants</w:t>
        </w:r>
      </w:ins>
      <w:r w:rsidRPr="00A31B42">
        <w:rPr>
          <w:rFonts w:cstheme="minorHAnsi"/>
        </w:rPr>
        <w:t xml:space="preserve"> </w:t>
      </w:r>
      <w:r w:rsidR="00D63E39">
        <w:rPr>
          <w:rFonts w:cstheme="minorHAnsi"/>
        </w:rPr>
        <w:t xml:space="preserve">prescribed </w:t>
      </w:r>
      <w:proofErr w:type="spellStart"/>
      <w:r w:rsidR="00D63E39">
        <w:rPr>
          <w:rFonts w:cstheme="minorHAnsi"/>
        </w:rPr>
        <w:t>tirzepatide</w:t>
      </w:r>
      <w:proofErr w:type="spellEnd"/>
      <w:r w:rsidR="00D63E39">
        <w:rPr>
          <w:rFonts w:cstheme="minorHAnsi"/>
        </w:rPr>
        <w:t xml:space="preserve"> (</w:t>
      </w:r>
      <w:proofErr w:type="spellStart"/>
      <w:r w:rsidR="00D63E39">
        <w:rPr>
          <w:rFonts w:cstheme="minorHAnsi"/>
        </w:rPr>
        <w:t>Mounjaro</w:t>
      </w:r>
      <w:proofErr w:type="spellEnd"/>
      <w:r w:rsidR="00D63E39">
        <w:rPr>
          <w:rFonts w:cstheme="minorHAnsi"/>
        </w:rPr>
        <w:t>®) w</w:t>
      </w:r>
      <w:r w:rsidRPr="00A31B42">
        <w:rPr>
          <w:rFonts w:cstheme="minorHAnsi"/>
        </w:rPr>
        <w:t xml:space="preserve">ho </w:t>
      </w:r>
      <w:r w:rsidR="00D63E39">
        <w:rPr>
          <w:rFonts w:cstheme="minorHAnsi"/>
        </w:rPr>
        <w:t>a</w:t>
      </w:r>
      <w:r w:rsidRPr="00A31B42">
        <w:rPr>
          <w:rFonts w:cstheme="minorHAnsi"/>
        </w:rPr>
        <w:t>chieve ≥</w:t>
      </w:r>
      <w:r>
        <w:rPr>
          <w:rFonts w:cstheme="minorHAnsi"/>
        </w:rPr>
        <w:t>10</w:t>
      </w:r>
      <w:r w:rsidRPr="00A31B42">
        <w:rPr>
          <w:rFonts w:cstheme="minorHAnsi"/>
        </w:rPr>
        <w:t xml:space="preserve">% </w:t>
      </w:r>
      <w:r w:rsidR="00D63E39">
        <w:rPr>
          <w:rFonts w:cstheme="minorHAnsi"/>
        </w:rPr>
        <w:t>b</w:t>
      </w:r>
      <w:r w:rsidRPr="00A31B42">
        <w:rPr>
          <w:rFonts w:cstheme="minorHAnsi"/>
        </w:rPr>
        <w:t xml:space="preserve">ody </w:t>
      </w:r>
      <w:r w:rsidR="00D63E39">
        <w:rPr>
          <w:rFonts w:cstheme="minorHAnsi"/>
        </w:rPr>
        <w:t>w</w:t>
      </w:r>
      <w:r w:rsidRPr="00A31B42">
        <w:rPr>
          <w:rFonts w:cstheme="minorHAnsi"/>
        </w:rPr>
        <w:t xml:space="preserve">eight </w:t>
      </w:r>
      <w:r w:rsidR="00D63E39">
        <w:rPr>
          <w:rFonts w:cstheme="minorHAnsi"/>
        </w:rPr>
        <w:t>r</w:t>
      </w:r>
      <w:r w:rsidRPr="00A31B42">
        <w:rPr>
          <w:rFonts w:cstheme="minorHAnsi"/>
        </w:rPr>
        <w:t>eduction (at 12 months</w:t>
      </w:r>
      <w:r w:rsidR="002651FD">
        <w:rPr>
          <w:rFonts w:cstheme="minorHAnsi"/>
        </w:rPr>
        <w:t xml:space="preserve"> and 24 months</w:t>
      </w:r>
      <w:r w:rsidRPr="00A31B42">
        <w:rPr>
          <w:rFonts w:cstheme="minorHAnsi"/>
        </w:rPr>
        <w:t>)</w:t>
      </w:r>
      <w:r w:rsidR="005F7A88">
        <w:rPr>
          <w:rFonts w:cstheme="minorHAnsi"/>
        </w:rPr>
        <w:t>.</w:t>
      </w:r>
      <w:r w:rsidRPr="00A31B42">
        <w:rPr>
          <w:rFonts w:cstheme="minorHAnsi"/>
        </w:rPr>
        <w:t xml:space="preserve"> </w:t>
      </w:r>
    </w:p>
    <w:p w14:paraId="19A44603" w14:textId="57178169" w:rsidR="00CB1B9C" w:rsidRPr="006F6D32" w:rsidRDefault="00CB1B9C" w:rsidP="009E4548">
      <w:pPr>
        <w:jc w:val="both"/>
        <w:rPr>
          <w:rFonts w:cstheme="minorHAnsi"/>
          <w:i/>
          <w:iCs/>
        </w:rPr>
      </w:pPr>
      <w:r w:rsidRPr="006F6D32">
        <w:rPr>
          <w:rFonts w:cstheme="minorHAnsi"/>
          <w:i/>
          <w:iCs/>
        </w:rPr>
        <w:t>Secondary outcomes</w:t>
      </w:r>
    </w:p>
    <w:p w14:paraId="3AF6B030" w14:textId="0E9FD554" w:rsidR="00950AC5" w:rsidRPr="006F6D32" w:rsidRDefault="00950AC5" w:rsidP="00BB1DFE">
      <w:pPr>
        <w:pStyle w:val="ListParagraph"/>
        <w:numPr>
          <w:ilvl w:val="0"/>
          <w:numId w:val="61"/>
        </w:numPr>
        <w:jc w:val="both"/>
        <w:rPr>
          <w:rFonts w:cstheme="minorHAnsi"/>
        </w:rPr>
      </w:pPr>
      <w:r w:rsidRPr="00302F59">
        <w:rPr>
          <w:rFonts w:cstheme="minorHAnsi"/>
        </w:rPr>
        <w:t xml:space="preserve">% </w:t>
      </w:r>
      <w:r>
        <w:rPr>
          <w:rFonts w:cstheme="minorHAnsi"/>
        </w:rPr>
        <w:t>W</w:t>
      </w:r>
      <w:r w:rsidRPr="004E714D">
        <w:rPr>
          <w:rFonts w:cstheme="minorHAnsi"/>
        </w:rPr>
        <w:t>eight loss</w:t>
      </w:r>
      <w:r>
        <w:rPr>
          <w:rFonts w:cstheme="minorHAnsi"/>
        </w:rPr>
        <w:t xml:space="preserve"> </w:t>
      </w:r>
      <w:r w:rsidRPr="001F14E8">
        <w:rPr>
          <w:rFonts w:cstheme="minorHAnsi"/>
          <w:i/>
          <w:iCs/>
        </w:rPr>
        <w:t>(at 12 month</w:t>
      </w:r>
      <w:r w:rsidRPr="00A31B42">
        <w:rPr>
          <w:rFonts w:cstheme="minorHAnsi"/>
          <w:i/>
          <w:iCs/>
        </w:rPr>
        <w:t>s</w:t>
      </w:r>
      <w:r w:rsidR="00517332">
        <w:rPr>
          <w:rFonts w:cstheme="minorHAnsi"/>
          <w:i/>
          <w:iCs/>
        </w:rPr>
        <w:t xml:space="preserve"> and 24 months</w:t>
      </w:r>
      <w:r w:rsidRPr="00A31B42">
        <w:rPr>
          <w:rFonts w:cstheme="minorHAnsi"/>
          <w:i/>
          <w:iCs/>
        </w:rPr>
        <w:t>)</w:t>
      </w:r>
      <w:r w:rsidR="005F7A88">
        <w:rPr>
          <w:rFonts w:cstheme="minorHAnsi"/>
          <w:i/>
          <w:iCs/>
        </w:rPr>
        <w:t>.</w:t>
      </w:r>
    </w:p>
    <w:p w14:paraId="4E1EA4C0" w14:textId="610C16AC" w:rsidR="00CB1B9C" w:rsidRPr="008847DC" w:rsidRDefault="00CB1B9C" w:rsidP="00950AC5">
      <w:pPr>
        <w:pStyle w:val="ListParagraph"/>
        <w:numPr>
          <w:ilvl w:val="0"/>
          <w:numId w:val="61"/>
        </w:numPr>
        <w:jc w:val="both"/>
        <w:rPr>
          <w:rFonts w:cstheme="minorHAnsi"/>
        </w:rPr>
      </w:pPr>
      <w:r w:rsidRPr="008847DC">
        <w:rPr>
          <w:rFonts w:cstheme="minorHAnsi"/>
        </w:rPr>
        <w:t>Percentage of Participants Who Achieve ≥</w:t>
      </w:r>
      <w:r w:rsidR="00950AC5">
        <w:rPr>
          <w:rFonts w:cstheme="minorHAnsi"/>
        </w:rPr>
        <w:t>5</w:t>
      </w:r>
      <w:r w:rsidRPr="008847DC">
        <w:rPr>
          <w:rFonts w:cstheme="minorHAnsi"/>
        </w:rPr>
        <w:t>% Body Weight Reduction</w:t>
      </w:r>
      <w:r>
        <w:rPr>
          <w:rFonts w:cstheme="minorHAnsi"/>
        </w:rPr>
        <w:t xml:space="preserve"> </w:t>
      </w:r>
      <w:r w:rsidRPr="009B036E">
        <w:rPr>
          <w:rFonts w:cstheme="minorHAnsi"/>
          <w:i/>
          <w:iCs/>
        </w:rPr>
        <w:t>(at 12 months</w:t>
      </w:r>
      <w:r w:rsidR="00517332">
        <w:rPr>
          <w:rFonts w:cstheme="minorHAnsi"/>
          <w:i/>
          <w:iCs/>
        </w:rPr>
        <w:t xml:space="preserve"> and 24 months</w:t>
      </w:r>
      <w:r w:rsidRPr="009B036E">
        <w:rPr>
          <w:rFonts w:cstheme="minorHAnsi"/>
          <w:i/>
          <w:iCs/>
        </w:rPr>
        <w:t>)</w:t>
      </w:r>
      <w:r w:rsidR="005F7A88">
        <w:rPr>
          <w:rFonts w:cstheme="minorHAnsi"/>
          <w:i/>
          <w:iCs/>
        </w:rPr>
        <w:t>.</w:t>
      </w:r>
    </w:p>
    <w:p w14:paraId="08A3346B" w14:textId="6EEBF8D2" w:rsidR="00CB1B9C" w:rsidRPr="008847DC" w:rsidRDefault="00CB1B9C" w:rsidP="00950AC5">
      <w:pPr>
        <w:pStyle w:val="ListParagraph"/>
        <w:numPr>
          <w:ilvl w:val="0"/>
          <w:numId w:val="61"/>
        </w:numPr>
        <w:jc w:val="both"/>
        <w:rPr>
          <w:rFonts w:cstheme="minorHAnsi"/>
        </w:rPr>
      </w:pPr>
      <w:r w:rsidRPr="008847DC">
        <w:rPr>
          <w:rFonts w:cstheme="minorHAnsi"/>
        </w:rPr>
        <w:t>Percentage of Participants Who Achieve ≥15% Body Weight Reduction</w:t>
      </w:r>
      <w:r>
        <w:rPr>
          <w:rFonts w:cstheme="minorHAnsi"/>
        </w:rPr>
        <w:t xml:space="preserve"> </w:t>
      </w:r>
      <w:r w:rsidRPr="009B036E">
        <w:rPr>
          <w:rFonts w:cstheme="minorHAnsi"/>
          <w:i/>
          <w:iCs/>
        </w:rPr>
        <w:t>(at 12 months</w:t>
      </w:r>
      <w:r w:rsidR="00517332">
        <w:rPr>
          <w:rFonts w:cstheme="minorHAnsi"/>
          <w:i/>
          <w:iCs/>
        </w:rPr>
        <w:t xml:space="preserve"> and 24 months</w:t>
      </w:r>
      <w:r w:rsidRPr="009B036E">
        <w:rPr>
          <w:rFonts w:cstheme="minorHAnsi"/>
          <w:i/>
          <w:iCs/>
        </w:rPr>
        <w:t>)</w:t>
      </w:r>
      <w:r w:rsidR="005F7A88">
        <w:rPr>
          <w:rFonts w:cstheme="minorHAnsi"/>
          <w:i/>
          <w:iCs/>
        </w:rPr>
        <w:t>.</w:t>
      </w:r>
    </w:p>
    <w:p w14:paraId="781E981A" w14:textId="06D3C8B7" w:rsidR="00CB1B9C" w:rsidRPr="004E714D" w:rsidRDefault="00CB1B9C" w:rsidP="00950AC5">
      <w:pPr>
        <w:pStyle w:val="ListParagraph"/>
        <w:numPr>
          <w:ilvl w:val="0"/>
          <w:numId w:val="61"/>
        </w:numPr>
        <w:jc w:val="both"/>
        <w:rPr>
          <w:rFonts w:cstheme="minorHAnsi"/>
        </w:rPr>
      </w:pPr>
      <w:r w:rsidRPr="008847DC">
        <w:rPr>
          <w:rFonts w:cstheme="minorHAnsi"/>
        </w:rPr>
        <w:t>Percentage of Participants Who Achieve ≥20% Body Weight Reduction</w:t>
      </w:r>
      <w:r>
        <w:rPr>
          <w:rFonts w:cstheme="minorHAnsi"/>
        </w:rPr>
        <w:t xml:space="preserve"> </w:t>
      </w:r>
      <w:r w:rsidRPr="009B036E">
        <w:rPr>
          <w:rFonts w:cstheme="minorHAnsi"/>
          <w:i/>
          <w:iCs/>
        </w:rPr>
        <w:t>(at 12 months</w:t>
      </w:r>
      <w:r w:rsidR="00517332">
        <w:rPr>
          <w:rFonts w:cstheme="minorHAnsi"/>
          <w:i/>
          <w:iCs/>
        </w:rPr>
        <w:t xml:space="preserve"> and 24 months</w:t>
      </w:r>
      <w:r w:rsidRPr="009B036E">
        <w:rPr>
          <w:rFonts w:cstheme="minorHAnsi"/>
          <w:i/>
          <w:iCs/>
        </w:rPr>
        <w:t>)</w:t>
      </w:r>
      <w:r w:rsidR="005F7A88">
        <w:rPr>
          <w:rFonts w:cstheme="minorHAnsi"/>
          <w:i/>
          <w:iCs/>
        </w:rPr>
        <w:t>.</w:t>
      </w:r>
    </w:p>
    <w:p w14:paraId="48BE163B" w14:textId="572D4A19" w:rsidR="00CB1B9C" w:rsidRPr="00FA689C" w:rsidRDefault="00CB1B9C" w:rsidP="00950AC5">
      <w:pPr>
        <w:pStyle w:val="ListParagraph"/>
        <w:numPr>
          <w:ilvl w:val="0"/>
          <w:numId w:val="61"/>
        </w:numPr>
        <w:jc w:val="both"/>
        <w:rPr>
          <w:rFonts w:cstheme="minorHAnsi"/>
        </w:rPr>
      </w:pPr>
      <w:r w:rsidRPr="004E714D">
        <w:rPr>
          <w:rFonts w:cstheme="minorHAnsi"/>
        </w:rPr>
        <w:t xml:space="preserve">Change </w:t>
      </w:r>
      <w:r w:rsidRPr="00FA689C">
        <w:rPr>
          <w:rFonts w:cstheme="minorHAnsi"/>
        </w:rPr>
        <w:t xml:space="preserve">in WC from baseline </w:t>
      </w:r>
      <w:r w:rsidRPr="00FA689C">
        <w:rPr>
          <w:rFonts w:cstheme="minorHAnsi"/>
          <w:i/>
          <w:iCs/>
        </w:rPr>
        <w:t>(at 12 months</w:t>
      </w:r>
      <w:r w:rsidR="00517332">
        <w:rPr>
          <w:rFonts w:cstheme="minorHAnsi"/>
          <w:i/>
          <w:iCs/>
        </w:rPr>
        <w:t xml:space="preserve"> and 24 months</w:t>
      </w:r>
      <w:r w:rsidRPr="00FA689C">
        <w:rPr>
          <w:rFonts w:cstheme="minorHAnsi"/>
          <w:i/>
          <w:iCs/>
        </w:rPr>
        <w:t>)</w:t>
      </w:r>
      <w:r w:rsidR="005F7A88">
        <w:rPr>
          <w:rFonts w:cstheme="minorHAnsi"/>
          <w:i/>
          <w:iCs/>
        </w:rPr>
        <w:t>.</w:t>
      </w:r>
    </w:p>
    <w:p w14:paraId="3F67A7C8" w14:textId="38884BC9" w:rsidR="00CB1B9C" w:rsidRPr="00FA689C" w:rsidRDefault="00CB1B9C" w:rsidP="00950AC5">
      <w:pPr>
        <w:pStyle w:val="ListParagraph"/>
        <w:numPr>
          <w:ilvl w:val="0"/>
          <w:numId w:val="61"/>
        </w:numPr>
        <w:jc w:val="both"/>
        <w:rPr>
          <w:rFonts w:cstheme="minorHAnsi"/>
        </w:rPr>
      </w:pPr>
      <w:r w:rsidRPr="00FA689C">
        <w:rPr>
          <w:rFonts w:cstheme="minorHAnsi"/>
        </w:rPr>
        <w:t>Reported dietary and lifestyle changes (</w:t>
      </w:r>
      <w:r w:rsidR="008E59F7">
        <w:rPr>
          <w:rFonts w:cstheme="minorHAnsi"/>
        </w:rPr>
        <w:t>at</w:t>
      </w:r>
      <w:r w:rsidR="00601405">
        <w:rPr>
          <w:rFonts w:cstheme="minorHAnsi"/>
        </w:rPr>
        <w:t xml:space="preserve"> </w:t>
      </w:r>
      <w:r w:rsidRPr="00FA689C">
        <w:rPr>
          <w:rFonts w:cstheme="minorHAnsi"/>
        </w:rPr>
        <w:t>12 months</w:t>
      </w:r>
      <w:r w:rsidR="00517332">
        <w:rPr>
          <w:rFonts w:cstheme="minorHAnsi"/>
        </w:rPr>
        <w:t xml:space="preserve"> and 24 months</w:t>
      </w:r>
      <w:r w:rsidRPr="00FA689C">
        <w:rPr>
          <w:rFonts w:cstheme="minorHAnsi"/>
        </w:rPr>
        <w:t xml:space="preserve">) </w:t>
      </w:r>
      <w:r w:rsidRPr="001A5557">
        <w:rPr>
          <w:rFonts w:cstheme="minorHAnsi"/>
        </w:rPr>
        <w:t xml:space="preserve">measured via </w:t>
      </w:r>
      <w:r w:rsidR="004A7CBE" w:rsidRPr="001A5557">
        <w:rPr>
          <w:rFonts w:cstheme="minorHAnsi"/>
        </w:rPr>
        <w:t xml:space="preserve">the UK Diet and Diabetes Questionnaire (UKDDQ) and </w:t>
      </w:r>
      <w:r w:rsidR="007F34F7" w:rsidRPr="001A5557">
        <w:rPr>
          <w:rFonts w:cstheme="minorHAnsi"/>
        </w:rPr>
        <w:t>International Physical Activity Questionnaire (IPAQ)</w:t>
      </w:r>
      <w:r w:rsidR="005F7A88">
        <w:rPr>
          <w:rFonts w:cstheme="minorHAnsi"/>
        </w:rPr>
        <w:t>.</w:t>
      </w:r>
    </w:p>
    <w:p w14:paraId="21227D2C" w14:textId="5FD03AB4" w:rsidR="00E12823" w:rsidRPr="00FA689C" w:rsidRDefault="00CB1B9C" w:rsidP="00E12823">
      <w:pPr>
        <w:pStyle w:val="ListParagraph"/>
        <w:numPr>
          <w:ilvl w:val="0"/>
          <w:numId w:val="61"/>
        </w:numPr>
        <w:jc w:val="both"/>
        <w:rPr>
          <w:rFonts w:cstheme="minorHAnsi"/>
        </w:rPr>
      </w:pPr>
      <w:r w:rsidRPr="00FA689C">
        <w:rPr>
          <w:rFonts w:cstheme="minorHAnsi"/>
        </w:rPr>
        <w:t>Reported QOL improvements (</w:t>
      </w:r>
      <w:r w:rsidR="008E59F7">
        <w:rPr>
          <w:rFonts w:cstheme="minorHAnsi"/>
        </w:rPr>
        <w:t>at</w:t>
      </w:r>
      <w:r w:rsidRPr="00FA689C">
        <w:rPr>
          <w:rFonts w:cstheme="minorHAnsi"/>
        </w:rPr>
        <w:t>12 months</w:t>
      </w:r>
      <w:r w:rsidR="00517332">
        <w:rPr>
          <w:rFonts w:cstheme="minorHAnsi"/>
        </w:rPr>
        <w:t xml:space="preserve"> and 24 months</w:t>
      </w:r>
      <w:r w:rsidRPr="00FA689C">
        <w:rPr>
          <w:rFonts w:cstheme="minorHAnsi"/>
        </w:rPr>
        <w:t xml:space="preserve">) </w:t>
      </w:r>
      <w:r w:rsidRPr="002E1A31">
        <w:rPr>
          <w:rFonts w:cstheme="minorHAnsi"/>
        </w:rPr>
        <w:t xml:space="preserve">measured via </w:t>
      </w:r>
      <w:r w:rsidR="007F34F7" w:rsidRPr="002E1A31">
        <w:rPr>
          <w:rFonts w:cstheme="minorHAnsi"/>
        </w:rPr>
        <w:t xml:space="preserve">the </w:t>
      </w:r>
      <w:r w:rsidR="00920E84" w:rsidRPr="002E1A31">
        <w:rPr>
          <w:rFonts w:cstheme="minorHAnsi"/>
        </w:rPr>
        <w:t>EQ-5D-5L</w:t>
      </w:r>
      <w:r w:rsidR="005F7A88">
        <w:rPr>
          <w:rFonts w:cstheme="minorHAnsi"/>
        </w:rPr>
        <w:t>.</w:t>
      </w:r>
    </w:p>
    <w:p w14:paraId="70141E55" w14:textId="77777777" w:rsidR="00E12823" w:rsidRPr="00E12823" w:rsidRDefault="00E12823" w:rsidP="00E12823">
      <w:pPr>
        <w:pStyle w:val="ListParagraph"/>
        <w:ind w:left="1080"/>
        <w:jc w:val="both"/>
        <w:rPr>
          <w:rFonts w:cstheme="minorHAnsi"/>
        </w:rPr>
      </w:pPr>
    </w:p>
    <w:p w14:paraId="090503B2" w14:textId="22F9FFCF" w:rsidR="00CB1B9C" w:rsidRPr="00302F59" w:rsidRDefault="00123DD3" w:rsidP="00123DD3">
      <w:pPr>
        <w:pStyle w:val="ListParagraph"/>
        <w:ind w:left="0"/>
        <w:jc w:val="both"/>
        <w:rPr>
          <w:rFonts w:cstheme="minorHAnsi"/>
          <w:u w:val="single"/>
        </w:rPr>
      </w:pPr>
      <w:r>
        <w:rPr>
          <w:rFonts w:cstheme="minorHAnsi"/>
          <w:u w:val="single"/>
        </w:rPr>
        <w:t xml:space="preserve"> </w:t>
      </w:r>
      <w:r w:rsidR="00CB1B9C" w:rsidRPr="00302F59">
        <w:rPr>
          <w:rFonts w:cstheme="minorHAnsi"/>
          <w:u w:val="single"/>
        </w:rPr>
        <w:t xml:space="preserve">Stakeholder feedback </w:t>
      </w:r>
    </w:p>
    <w:p w14:paraId="206B6FF3" w14:textId="77777777" w:rsidR="00CB1B9C" w:rsidRPr="00302F59" w:rsidRDefault="00CB1B9C" w:rsidP="00CB1B9C">
      <w:pPr>
        <w:pStyle w:val="ListParagraph"/>
        <w:numPr>
          <w:ilvl w:val="0"/>
          <w:numId w:val="39"/>
        </w:numPr>
        <w:jc w:val="both"/>
        <w:rPr>
          <w:rFonts w:cstheme="minorHAnsi"/>
        </w:rPr>
      </w:pPr>
      <w:r w:rsidRPr="00302F59">
        <w:rPr>
          <w:rFonts w:cstheme="minorHAnsi"/>
        </w:rPr>
        <w:t>Pharmacist Evaluation – satisfaction/challenges/perceived value/confidence</w:t>
      </w:r>
    </w:p>
    <w:p w14:paraId="54B27E2A" w14:textId="77777777" w:rsidR="00CB1B9C" w:rsidRDefault="00CB1B9C" w:rsidP="00CB1B9C">
      <w:pPr>
        <w:pStyle w:val="ListParagraph"/>
        <w:numPr>
          <w:ilvl w:val="0"/>
          <w:numId w:val="39"/>
        </w:numPr>
        <w:jc w:val="both"/>
        <w:rPr>
          <w:rFonts w:cstheme="minorHAnsi"/>
        </w:rPr>
      </w:pPr>
      <w:r w:rsidRPr="00302F59">
        <w:rPr>
          <w:rFonts w:cstheme="minorHAnsi"/>
        </w:rPr>
        <w:t>Service User Evaluation – satisfaction/challenges/ perceived value/likely to recommend</w:t>
      </w:r>
    </w:p>
    <w:p w14:paraId="5E9EF6A2" w14:textId="77777777" w:rsidR="00CB1B9C" w:rsidRPr="00302F59" w:rsidRDefault="00CB1B9C" w:rsidP="00CB1B9C">
      <w:pPr>
        <w:pStyle w:val="ListParagraph"/>
        <w:numPr>
          <w:ilvl w:val="0"/>
          <w:numId w:val="39"/>
        </w:numPr>
        <w:jc w:val="both"/>
        <w:rPr>
          <w:rFonts w:cstheme="minorHAnsi"/>
        </w:rPr>
      </w:pPr>
      <w:r>
        <w:rPr>
          <w:rFonts w:cstheme="minorHAnsi"/>
        </w:rPr>
        <w:t>GP Evaluation – satisfaction/challenges/perceived value/confidence</w:t>
      </w:r>
    </w:p>
    <w:p w14:paraId="6298B8B1" w14:textId="198CB80D" w:rsidR="00FF0552" w:rsidRDefault="0028797D" w:rsidP="00537796">
      <w:pPr>
        <w:jc w:val="both"/>
        <w:rPr>
          <w:b/>
          <w:bCs/>
        </w:rPr>
      </w:pPr>
      <w:r w:rsidRPr="004A6837">
        <w:t>On completion</w:t>
      </w:r>
      <w:del w:id="322" w:author="Terence Maguire" w:date="2025-09-17T09:10:00Z" w16du:dateUtc="2025-09-17T08:10:00Z">
        <w:r w:rsidRPr="004A6837">
          <w:delText xml:space="preserve"> of the pilot</w:delText>
        </w:r>
      </w:del>
      <w:r w:rsidR="005C0783">
        <w:t>,</w:t>
      </w:r>
      <w:r w:rsidRPr="004A6837">
        <w:t xml:space="preserve"> an </w:t>
      </w:r>
      <w:del w:id="323" w:author="Terence Maguire" w:date="2025-09-17T09:10:00Z" w16du:dateUtc="2025-09-17T08:10:00Z">
        <w:r w:rsidR="003752B3">
          <w:delText xml:space="preserve">overall service </w:delText>
        </w:r>
      </w:del>
      <w:r w:rsidRPr="004A6837">
        <w:t>evaluation</w:t>
      </w:r>
      <w:r w:rsidR="00B82D60">
        <w:t xml:space="preserve"> </w:t>
      </w:r>
      <w:ins w:id="324" w:author="Terence Maguire" w:date="2025-09-17T09:10:00Z" w16du:dateUtc="2025-09-17T08:10:00Z">
        <w:r w:rsidR="00B82D60">
          <w:t xml:space="preserve">report </w:t>
        </w:r>
      </w:ins>
      <w:r w:rsidR="00B82D60">
        <w:t xml:space="preserve">will be </w:t>
      </w:r>
      <w:del w:id="325" w:author="Terence Maguire" w:date="2025-09-17T09:10:00Z" w16du:dateUtc="2025-09-17T08:10:00Z">
        <w:r w:rsidRPr="004A6837">
          <w:delText xml:space="preserve">carried out. It is proposed that the outcome of this </w:delText>
        </w:r>
        <w:r w:rsidR="00D942FA" w:rsidRPr="004A6837">
          <w:delText xml:space="preserve">pilot evaluation will </w:delText>
        </w:r>
        <w:r w:rsidR="0023298E" w:rsidRPr="004A6837">
          <w:delText>help</w:delText>
        </w:r>
      </w:del>
      <w:ins w:id="326" w:author="Terence Maguire" w:date="2025-09-17T09:10:00Z" w16du:dateUtc="2025-09-17T08:10:00Z">
        <w:r w:rsidR="00B82D60">
          <w:t>produced to</w:t>
        </w:r>
      </w:ins>
      <w:r w:rsidR="0023298E" w:rsidRPr="004A6837">
        <w:t xml:space="preserve"> inform commissioners and </w:t>
      </w:r>
      <w:del w:id="327" w:author="Terence Maguire" w:date="2025-09-17T09:10:00Z" w16du:dateUtc="2025-09-17T08:10:00Z">
        <w:r w:rsidR="00D942FA" w:rsidRPr="004A6837">
          <w:delText>support</w:delText>
        </w:r>
      </w:del>
      <w:ins w:id="328" w:author="Terence Maguire" w:date="2025-09-17T09:10:00Z" w16du:dateUtc="2025-09-17T08:10:00Z">
        <w:r w:rsidR="00B82D60">
          <w:t>advise on</w:t>
        </w:r>
      </w:ins>
      <w:r w:rsidR="00D942FA" w:rsidRPr="004A6837">
        <w:t xml:space="preserve"> a wider service </w:t>
      </w:r>
      <w:del w:id="329" w:author="Terence Maguire" w:date="2025-09-17T09:10:00Z" w16du:dateUtc="2025-09-17T08:10:00Z">
        <w:r w:rsidR="00D942FA" w:rsidRPr="004A6837">
          <w:delText xml:space="preserve">development project </w:delText>
        </w:r>
        <w:r w:rsidR="005C0783">
          <w:delText>and/</w:delText>
        </w:r>
        <w:r w:rsidR="0023298E" w:rsidRPr="004A6837">
          <w:delText xml:space="preserve">or </w:delText>
        </w:r>
        <w:r w:rsidR="005C0783">
          <w:delText>potential</w:delText>
        </w:r>
        <w:r w:rsidR="0023298E" w:rsidRPr="004A6837">
          <w:delText xml:space="preserve"> </w:delText>
        </w:r>
      </w:del>
      <w:r w:rsidR="0023298E" w:rsidRPr="004A6837">
        <w:t>roll-out</w:t>
      </w:r>
      <w:del w:id="330" w:author="Terence Maguire" w:date="2025-09-17T09:10:00Z" w16du:dateUtc="2025-09-17T08:10:00Z">
        <w:r w:rsidR="0023298E" w:rsidRPr="004A6837">
          <w:delText xml:space="preserve"> across the jurisdiction</w:delText>
        </w:r>
        <w:r w:rsidR="0023298E">
          <w:rPr>
            <w:b/>
            <w:bCs/>
          </w:rPr>
          <w:delText xml:space="preserve">. </w:delText>
        </w:r>
      </w:del>
      <w:ins w:id="331" w:author="Terence Maguire" w:date="2025-09-17T09:10:00Z" w16du:dateUtc="2025-09-17T08:10:00Z">
        <w:r w:rsidR="0023298E">
          <w:rPr>
            <w:b/>
            <w:bCs/>
          </w:rPr>
          <w:t xml:space="preserve">. </w:t>
        </w:r>
      </w:ins>
    </w:p>
    <w:p w14:paraId="0CC1BFA0" w14:textId="77777777" w:rsidR="00B82D60" w:rsidRDefault="00FD432D" w:rsidP="000D6518">
      <w:pPr>
        <w:pStyle w:val="Heading2"/>
        <w:rPr>
          <w:ins w:id="332" w:author="Terence Maguire" w:date="2025-09-17T09:10:00Z" w16du:dateUtc="2025-09-17T08:10:00Z"/>
          <w:rFonts w:cstheme="minorHAnsi"/>
        </w:rPr>
      </w:pPr>
      <w:bookmarkStart w:id="333" w:name="_Toc208257954"/>
      <w:r>
        <w:rPr>
          <w:rFonts w:cstheme="minorHAnsi"/>
        </w:rPr>
        <w:t>Data Analysis</w:t>
      </w:r>
      <w:bookmarkEnd w:id="333"/>
    </w:p>
    <w:p w14:paraId="0EBC7C79" w14:textId="64077288" w:rsidR="00FD432D" w:rsidRDefault="00FD432D" w:rsidP="000D6518">
      <w:pPr>
        <w:pStyle w:val="Heading2"/>
        <w:rPr>
          <w:rFonts w:cstheme="minorHAnsi"/>
        </w:rPr>
      </w:pPr>
      <w:r>
        <w:rPr>
          <w:rFonts w:cstheme="minorHAnsi"/>
        </w:rPr>
        <w:t xml:space="preserve"> </w:t>
      </w:r>
    </w:p>
    <w:p w14:paraId="685CC169" w14:textId="77777777" w:rsidR="00E12823" w:rsidRDefault="0034389A" w:rsidP="00E12823">
      <w:pPr>
        <w:jc w:val="both"/>
        <w:rPr>
          <w:rFonts w:cstheme="minorHAnsi"/>
        </w:rPr>
      </w:pPr>
      <w:r w:rsidRPr="00E12823">
        <w:rPr>
          <w:rFonts w:cstheme="minorHAnsi"/>
        </w:rPr>
        <w:t>The following</w:t>
      </w:r>
      <w:r w:rsidR="00AC00E4" w:rsidRPr="00E12823">
        <w:rPr>
          <w:rFonts w:cstheme="minorHAnsi"/>
        </w:rPr>
        <w:t xml:space="preserve"> methods will be used for</w:t>
      </w:r>
      <w:r w:rsidRPr="00E12823">
        <w:rPr>
          <w:rFonts w:cstheme="minorHAnsi"/>
        </w:rPr>
        <w:t xml:space="preserve"> </w:t>
      </w:r>
      <w:r w:rsidR="006E0495" w:rsidRPr="00E12823">
        <w:rPr>
          <w:rFonts w:cstheme="minorHAnsi"/>
        </w:rPr>
        <w:t>data</w:t>
      </w:r>
      <w:r w:rsidR="00AC00E4" w:rsidRPr="00E12823">
        <w:rPr>
          <w:rFonts w:cstheme="minorHAnsi"/>
        </w:rPr>
        <w:t xml:space="preserve"> analysis</w:t>
      </w:r>
      <w:r w:rsidR="00C249B1" w:rsidRPr="00E12823">
        <w:rPr>
          <w:rFonts w:cstheme="minorHAnsi"/>
        </w:rPr>
        <w:t>:</w:t>
      </w:r>
    </w:p>
    <w:p w14:paraId="0F350AB2" w14:textId="2D2C4D70" w:rsidR="009E4548" w:rsidRPr="00E12823" w:rsidRDefault="00AF4219" w:rsidP="00E12823">
      <w:pPr>
        <w:pStyle w:val="ListParagraph"/>
        <w:numPr>
          <w:ilvl w:val="0"/>
          <w:numId w:val="62"/>
        </w:numPr>
        <w:jc w:val="both"/>
        <w:rPr>
          <w:rFonts w:cstheme="minorHAnsi"/>
          <w:u w:val="single"/>
        </w:rPr>
      </w:pPr>
      <w:r w:rsidRPr="00E12823">
        <w:rPr>
          <w:rFonts w:cstheme="minorHAnsi"/>
          <w:u w:val="single"/>
        </w:rPr>
        <w:t>Patient dat</w:t>
      </w:r>
      <w:r w:rsidR="009E4548" w:rsidRPr="00E12823">
        <w:rPr>
          <w:rFonts w:cstheme="minorHAnsi"/>
          <w:u w:val="single"/>
        </w:rPr>
        <w:t>a</w:t>
      </w:r>
      <w:r w:rsidR="008F522F">
        <w:rPr>
          <w:rFonts w:cstheme="minorHAnsi"/>
          <w:u w:val="single"/>
        </w:rPr>
        <w:t>:</w:t>
      </w:r>
    </w:p>
    <w:p w14:paraId="2C2396E8" w14:textId="096BFF7D" w:rsidR="00AF4219" w:rsidRPr="00123DD3" w:rsidRDefault="00CF51C0" w:rsidP="002F5BEB">
      <w:pPr>
        <w:jc w:val="both"/>
        <w:rPr>
          <w:rFonts w:cstheme="minorHAnsi"/>
        </w:rPr>
      </w:pPr>
      <w:r w:rsidRPr="00123DD3">
        <w:rPr>
          <w:rFonts w:cstheme="minorHAnsi"/>
        </w:rPr>
        <w:t>Recorded baseline d</w:t>
      </w:r>
      <w:r w:rsidR="00311912" w:rsidRPr="00123DD3">
        <w:rPr>
          <w:rFonts w:cstheme="minorHAnsi"/>
        </w:rPr>
        <w:t>emographics, h</w:t>
      </w:r>
      <w:r w:rsidR="006768FD" w:rsidRPr="00123DD3">
        <w:rPr>
          <w:rFonts w:cstheme="minorHAnsi"/>
        </w:rPr>
        <w:t>ealth parameters</w:t>
      </w:r>
      <w:r w:rsidR="00311912" w:rsidRPr="00123DD3">
        <w:rPr>
          <w:rFonts w:cstheme="minorHAnsi"/>
        </w:rPr>
        <w:t xml:space="preserve"> (weight, BMI, WC and BP</w:t>
      </w:r>
      <w:r w:rsidR="001F696C" w:rsidRPr="00123DD3">
        <w:rPr>
          <w:rFonts w:cstheme="minorHAnsi"/>
        </w:rPr>
        <w:t xml:space="preserve">- </w:t>
      </w:r>
      <w:r w:rsidR="001F696C" w:rsidRPr="00123DD3">
        <w:rPr>
          <w:rFonts w:cstheme="minorHAnsi"/>
          <w:i/>
          <w:iCs/>
        </w:rPr>
        <w:t>see “outcome data” section below</w:t>
      </w:r>
      <w:r w:rsidR="00311912" w:rsidRPr="00123DD3">
        <w:rPr>
          <w:rFonts w:cstheme="minorHAnsi"/>
        </w:rPr>
        <w:t>) and</w:t>
      </w:r>
      <w:r w:rsidR="00200D3D" w:rsidRPr="00123DD3">
        <w:rPr>
          <w:rFonts w:cstheme="minorHAnsi"/>
        </w:rPr>
        <w:t xml:space="preserve"> co-morbidity data</w:t>
      </w:r>
      <w:r w:rsidR="006768FD" w:rsidRPr="00123DD3">
        <w:rPr>
          <w:rFonts w:cstheme="minorHAnsi"/>
        </w:rPr>
        <w:t xml:space="preserve"> </w:t>
      </w:r>
      <w:r w:rsidR="00C3754E" w:rsidRPr="00123DD3">
        <w:rPr>
          <w:rFonts w:cstheme="minorHAnsi"/>
        </w:rPr>
        <w:t xml:space="preserve">will be </w:t>
      </w:r>
      <w:r w:rsidR="00407AB2" w:rsidRPr="00123DD3">
        <w:rPr>
          <w:rFonts w:cstheme="minorHAnsi"/>
        </w:rPr>
        <w:t>analysed</w:t>
      </w:r>
      <w:r w:rsidR="00C13169" w:rsidRPr="00123DD3">
        <w:rPr>
          <w:rFonts w:cstheme="minorHAnsi"/>
        </w:rPr>
        <w:t xml:space="preserve"> and reported using</w:t>
      </w:r>
      <w:r w:rsidR="004A6837" w:rsidRPr="00123DD3">
        <w:rPr>
          <w:rFonts w:cstheme="minorHAnsi"/>
        </w:rPr>
        <w:t xml:space="preserve"> </w:t>
      </w:r>
      <w:r w:rsidR="007B40E5" w:rsidRPr="00123DD3">
        <w:rPr>
          <w:rFonts w:cstheme="minorHAnsi"/>
        </w:rPr>
        <w:t xml:space="preserve">descriptive statistics (e.g. mean/median, </w:t>
      </w:r>
      <w:r w:rsidR="00554E4A" w:rsidRPr="00123DD3">
        <w:rPr>
          <w:rFonts w:cstheme="minorHAnsi"/>
        </w:rPr>
        <w:t>standard deviation</w:t>
      </w:r>
      <w:r w:rsidR="00617102" w:rsidRPr="00123DD3">
        <w:rPr>
          <w:rFonts w:cstheme="minorHAnsi"/>
        </w:rPr>
        <w:t>/</w:t>
      </w:r>
      <w:r w:rsidR="007B40E5" w:rsidRPr="00123DD3">
        <w:rPr>
          <w:rFonts w:cstheme="minorHAnsi"/>
        </w:rPr>
        <w:t>interquartile range)</w:t>
      </w:r>
      <w:r w:rsidR="00C13169" w:rsidRPr="00123DD3">
        <w:rPr>
          <w:rFonts w:cstheme="minorHAnsi"/>
        </w:rPr>
        <w:t xml:space="preserve"> calculated using </w:t>
      </w:r>
      <w:r w:rsidRPr="00123DD3">
        <w:rPr>
          <w:rFonts w:cstheme="minorHAnsi"/>
        </w:rPr>
        <w:t>Microsoft Exce</w:t>
      </w:r>
      <w:r w:rsidR="00AF4219" w:rsidRPr="00123DD3">
        <w:rPr>
          <w:rFonts w:cstheme="minorHAnsi"/>
        </w:rPr>
        <w:t>l.</w:t>
      </w:r>
    </w:p>
    <w:p w14:paraId="6A3DB478" w14:textId="4A1117EA" w:rsidR="009B2EE9" w:rsidRPr="00E12823" w:rsidRDefault="00A62E0A" w:rsidP="00E12823">
      <w:pPr>
        <w:pStyle w:val="ListParagraph"/>
        <w:numPr>
          <w:ilvl w:val="0"/>
          <w:numId w:val="62"/>
        </w:numPr>
        <w:jc w:val="both"/>
        <w:rPr>
          <w:u w:val="single"/>
        </w:rPr>
      </w:pPr>
      <w:r w:rsidRPr="00E12823">
        <w:rPr>
          <w:u w:val="single"/>
        </w:rPr>
        <w:t xml:space="preserve">Consultation </w:t>
      </w:r>
      <w:r w:rsidR="009B2EE9" w:rsidRPr="00E12823">
        <w:rPr>
          <w:u w:val="single"/>
        </w:rPr>
        <w:t xml:space="preserve">and </w:t>
      </w:r>
      <w:r w:rsidR="00C249B1" w:rsidRPr="00E12823">
        <w:rPr>
          <w:u w:val="single"/>
        </w:rPr>
        <w:t>i</w:t>
      </w:r>
      <w:r w:rsidR="009B2EE9" w:rsidRPr="00E12823">
        <w:rPr>
          <w:u w:val="single"/>
        </w:rPr>
        <w:t>ntervention data</w:t>
      </w:r>
      <w:r w:rsidR="00006A45" w:rsidRPr="00E12823">
        <w:rPr>
          <w:u w:val="single"/>
        </w:rPr>
        <w:t>:</w:t>
      </w:r>
    </w:p>
    <w:p w14:paraId="4A8B13DD" w14:textId="77777777" w:rsidR="00471484" w:rsidRPr="00123DD3" w:rsidRDefault="009B2EE9" w:rsidP="002F5BEB">
      <w:pPr>
        <w:jc w:val="both"/>
        <w:rPr>
          <w:rFonts w:cstheme="minorHAnsi"/>
        </w:rPr>
      </w:pPr>
      <w:r w:rsidRPr="00123DD3">
        <w:rPr>
          <w:rFonts w:cstheme="minorHAnsi"/>
        </w:rPr>
        <w:lastRenderedPageBreak/>
        <w:t>Details of referrals made to the GP</w:t>
      </w:r>
      <w:r w:rsidR="0082097C" w:rsidRPr="00123DD3">
        <w:rPr>
          <w:rFonts w:cstheme="minorHAnsi"/>
        </w:rPr>
        <w:t xml:space="preserve"> and</w:t>
      </w:r>
      <w:r w:rsidRPr="00123DD3">
        <w:rPr>
          <w:rFonts w:cstheme="minorHAnsi"/>
        </w:rPr>
        <w:t xml:space="preserve"> interventions regarding </w:t>
      </w:r>
      <w:r w:rsidR="00D73502" w:rsidRPr="00123DD3">
        <w:rPr>
          <w:rFonts w:cstheme="minorHAnsi"/>
        </w:rPr>
        <w:t>medication or condition management will be assessed</w:t>
      </w:r>
      <w:r w:rsidR="0082097C" w:rsidRPr="00123DD3">
        <w:rPr>
          <w:rFonts w:cstheme="minorHAnsi"/>
        </w:rPr>
        <w:t xml:space="preserve">, as well as lifestyle interventions made during consultations. </w:t>
      </w:r>
      <w:r w:rsidR="00322E02" w:rsidRPr="00123DD3">
        <w:rPr>
          <w:rFonts w:cstheme="minorHAnsi"/>
        </w:rPr>
        <w:t xml:space="preserve">Data will be analysed and reported qualitatively. </w:t>
      </w:r>
    </w:p>
    <w:p w14:paraId="088072F2" w14:textId="79C5B310" w:rsidR="00E12823" w:rsidRDefault="009C78F0" w:rsidP="009B65F0">
      <w:pPr>
        <w:jc w:val="both"/>
        <w:rPr>
          <w:rFonts w:cstheme="minorHAnsi"/>
        </w:rPr>
      </w:pPr>
      <w:r>
        <w:rPr>
          <w:rFonts w:cstheme="minorHAnsi"/>
        </w:rPr>
        <w:t xml:space="preserve">The numbers of patients </w:t>
      </w:r>
      <w:r w:rsidR="00C81B9D">
        <w:rPr>
          <w:rFonts w:cstheme="minorHAnsi"/>
        </w:rPr>
        <w:t xml:space="preserve">completing the </w:t>
      </w:r>
      <w:r w:rsidR="00D50136">
        <w:rPr>
          <w:rFonts w:cstheme="minorHAnsi"/>
        </w:rPr>
        <w:t>24</w:t>
      </w:r>
      <w:r w:rsidR="00123DD3">
        <w:rPr>
          <w:rFonts w:cstheme="minorHAnsi"/>
        </w:rPr>
        <w:t>-month</w:t>
      </w:r>
      <w:r w:rsidR="00C81B9D">
        <w:rPr>
          <w:rFonts w:cstheme="minorHAnsi"/>
        </w:rPr>
        <w:t xml:space="preserve"> pilot and the number of patients withdrawing (e.g. due to inadequate weight loss at six months or adverse events) will be analysed and reported using descriptive statistics </w:t>
      </w:r>
      <w:r w:rsidR="00554E4A">
        <w:rPr>
          <w:rFonts w:cstheme="minorHAnsi"/>
        </w:rPr>
        <w:t>(e.g. mean/median, standard deviation/interquartile range)</w:t>
      </w:r>
      <w:r w:rsidR="00617102">
        <w:rPr>
          <w:rFonts w:cstheme="minorHAnsi"/>
        </w:rPr>
        <w:t xml:space="preserve"> calculated using Microsoft Excel.</w:t>
      </w:r>
    </w:p>
    <w:p w14:paraId="48EA48C0" w14:textId="7C7182FE" w:rsidR="00F62F29" w:rsidRPr="00E12823" w:rsidRDefault="009B65F0" w:rsidP="00E12823">
      <w:pPr>
        <w:pStyle w:val="ListParagraph"/>
        <w:numPr>
          <w:ilvl w:val="0"/>
          <w:numId w:val="62"/>
        </w:numPr>
        <w:jc w:val="both"/>
        <w:rPr>
          <w:rFonts w:cstheme="minorHAnsi"/>
          <w:u w:val="single"/>
        </w:rPr>
      </w:pPr>
      <w:r w:rsidRPr="00E12823">
        <w:rPr>
          <w:rFonts w:cstheme="minorHAnsi"/>
          <w:u w:val="single"/>
        </w:rPr>
        <w:t xml:space="preserve"> </w:t>
      </w:r>
      <w:r w:rsidR="00F62F29" w:rsidRPr="00E12823">
        <w:rPr>
          <w:rFonts w:cstheme="minorHAnsi"/>
          <w:u w:val="single"/>
        </w:rPr>
        <w:t>Outcome data</w:t>
      </w:r>
    </w:p>
    <w:p w14:paraId="00BC6352" w14:textId="23D78B61" w:rsidR="00471484" w:rsidRDefault="00471484" w:rsidP="002F5BEB">
      <w:pPr>
        <w:jc w:val="both"/>
        <w:rPr>
          <w:rFonts w:cstheme="minorHAnsi"/>
        </w:rPr>
      </w:pPr>
      <w:r w:rsidRPr="00123DD3">
        <w:rPr>
          <w:rFonts w:cstheme="minorHAnsi"/>
        </w:rPr>
        <w:t>The</w:t>
      </w:r>
      <w:r w:rsidR="00F656F5" w:rsidRPr="00123DD3">
        <w:rPr>
          <w:rFonts w:cstheme="minorHAnsi"/>
        </w:rPr>
        <w:t xml:space="preserve"> primary outcome,</w:t>
      </w:r>
      <w:r w:rsidRPr="00123DD3">
        <w:rPr>
          <w:rFonts w:cstheme="minorHAnsi"/>
        </w:rPr>
        <w:t xml:space="preserve"> </w:t>
      </w:r>
      <w:r w:rsidR="00FE3B53" w:rsidRPr="00AE05D9">
        <w:rPr>
          <w:rFonts w:cstheme="minorHAnsi"/>
          <w:i/>
          <w:iCs/>
        </w:rPr>
        <w:t>“</w:t>
      </w:r>
      <w:r w:rsidR="00D63E39" w:rsidRPr="00D63E39">
        <w:rPr>
          <w:rFonts w:cstheme="minorHAnsi"/>
          <w:i/>
          <w:iCs/>
        </w:rPr>
        <w:t xml:space="preserve">Percentage of participants prescribed </w:t>
      </w:r>
      <w:proofErr w:type="spellStart"/>
      <w:r w:rsidR="00D63E39" w:rsidRPr="00D63E39">
        <w:rPr>
          <w:rFonts w:cstheme="minorHAnsi"/>
          <w:i/>
          <w:iCs/>
        </w:rPr>
        <w:t>tirzepatide</w:t>
      </w:r>
      <w:proofErr w:type="spellEnd"/>
      <w:r w:rsidR="00D63E39" w:rsidRPr="00D63E39">
        <w:rPr>
          <w:rFonts w:cstheme="minorHAnsi"/>
          <w:i/>
          <w:iCs/>
        </w:rPr>
        <w:t xml:space="preserve"> (</w:t>
      </w:r>
      <w:proofErr w:type="spellStart"/>
      <w:r w:rsidR="00D63E39" w:rsidRPr="00D63E39">
        <w:rPr>
          <w:rFonts w:cstheme="minorHAnsi"/>
          <w:i/>
          <w:iCs/>
        </w:rPr>
        <w:t>Mounjaro</w:t>
      </w:r>
      <w:proofErr w:type="spellEnd"/>
      <w:r w:rsidR="00D63E39" w:rsidRPr="00D63E39">
        <w:rPr>
          <w:rFonts w:cstheme="minorHAnsi"/>
          <w:i/>
          <w:iCs/>
        </w:rPr>
        <w:t>®) who achieve ≥10% body weight reduction (at 12 months</w:t>
      </w:r>
      <w:r w:rsidR="00D50136">
        <w:rPr>
          <w:rFonts w:cstheme="minorHAnsi"/>
          <w:i/>
          <w:iCs/>
        </w:rPr>
        <w:t xml:space="preserve"> and 24 months</w:t>
      </w:r>
      <w:r w:rsidR="00D63E39" w:rsidRPr="00D63E39">
        <w:rPr>
          <w:rFonts w:cstheme="minorHAnsi"/>
          <w:i/>
          <w:iCs/>
        </w:rPr>
        <w:t>)</w:t>
      </w:r>
      <w:r w:rsidR="00FE3B53" w:rsidRPr="00AE05D9">
        <w:rPr>
          <w:rFonts w:cstheme="minorHAnsi"/>
          <w:i/>
          <w:iCs/>
        </w:rPr>
        <w:t>”</w:t>
      </w:r>
      <w:r w:rsidR="00F656F5" w:rsidRPr="00AE05D9">
        <w:rPr>
          <w:rFonts w:cstheme="minorHAnsi"/>
          <w:i/>
          <w:iCs/>
        </w:rPr>
        <w:t>,</w:t>
      </w:r>
      <w:r w:rsidR="00F656F5" w:rsidRPr="00123DD3">
        <w:rPr>
          <w:rFonts w:cstheme="minorHAnsi"/>
        </w:rPr>
        <w:t xml:space="preserve"> </w:t>
      </w:r>
      <w:r w:rsidR="00856E53" w:rsidRPr="00123DD3">
        <w:rPr>
          <w:rFonts w:cstheme="minorHAnsi"/>
        </w:rPr>
        <w:t xml:space="preserve">will be </w:t>
      </w:r>
      <w:r w:rsidR="00F656F5" w:rsidRPr="00123DD3">
        <w:rPr>
          <w:rFonts w:cstheme="minorHAnsi"/>
        </w:rPr>
        <w:t>analysed and</w:t>
      </w:r>
      <w:r w:rsidR="00856E53" w:rsidRPr="00123DD3">
        <w:rPr>
          <w:rFonts w:cstheme="minorHAnsi"/>
        </w:rPr>
        <w:t xml:space="preserve"> </w:t>
      </w:r>
      <w:r w:rsidR="00F656F5" w:rsidRPr="00123DD3">
        <w:rPr>
          <w:rFonts w:cstheme="minorHAnsi"/>
        </w:rPr>
        <w:t>reported using descriptive statistics (e.g. mean/median, standard deviation/interquartile range) calculated using Microsoft Excel.</w:t>
      </w:r>
      <w:r w:rsidR="00E25C26" w:rsidRPr="00123DD3">
        <w:rPr>
          <w:rFonts w:cstheme="minorHAnsi"/>
        </w:rPr>
        <w:t xml:space="preserve"> </w:t>
      </w:r>
      <w:r w:rsidR="00F656F5" w:rsidRPr="00123DD3">
        <w:rPr>
          <w:rFonts w:cstheme="minorHAnsi"/>
        </w:rPr>
        <w:t>The secondary outcomes</w:t>
      </w:r>
      <w:r w:rsidR="00FE3B53">
        <w:rPr>
          <w:rFonts w:cstheme="minorHAnsi"/>
        </w:rPr>
        <w:t xml:space="preserve"> are: P</w:t>
      </w:r>
      <w:r w:rsidR="00FE3B53" w:rsidRPr="00123DD3">
        <w:rPr>
          <w:rFonts w:cstheme="minorHAnsi"/>
        </w:rPr>
        <w:t>ercentage weight loss (at 12 months</w:t>
      </w:r>
      <w:r w:rsidR="00D50136">
        <w:rPr>
          <w:rFonts w:cstheme="minorHAnsi"/>
        </w:rPr>
        <w:t xml:space="preserve"> and 24 months</w:t>
      </w:r>
      <w:r w:rsidR="00FE3B53" w:rsidRPr="00123DD3">
        <w:rPr>
          <w:rFonts w:cstheme="minorHAnsi"/>
        </w:rPr>
        <w:t xml:space="preserve"> from baseline)</w:t>
      </w:r>
      <w:r w:rsidR="00FE3B53">
        <w:rPr>
          <w:rFonts w:cstheme="minorHAnsi"/>
        </w:rPr>
        <w:t xml:space="preserve">, </w:t>
      </w:r>
      <w:r w:rsidR="00F656F5" w:rsidRPr="00123DD3">
        <w:rPr>
          <w:rFonts w:cstheme="minorHAnsi"/>
        </w:rPr>
        <w:t xml:space="preserve">percentage of participants who achieve </w:t>
      </w:r>
      <w:r w:rsidR="00E93683" w:rsidRPr="002E1A31">
        <w:rPr>
          <w:rFonts w:cstheme="minorHAnsi"/>
          <w:u w:val="single"/>
        </w:rPr>
        <w:t>&gt;</w:t>
      </w:r>
      <w:r w:rsidR="00E93683" w:rsidRPr="002E1A31">
        <w:rPr>
          <w:rFonts w:cstheme="minorHAnsi"/>
        </w:rPr>
        <w:t>5</w:t>
      </w:r>
      <w:r w:rsidR="00E93683" w:rsidRPr="000C7810">
        <w:rPr>
          <w:rFonts w:cstheme="minorHAnsi"/>
        </w:rPr>
        <w:t xml:space="preserve">%, </w:t>
      </w:r>
      <w:r w:rsidR="00F656F5" w:rsidRPr="000C7810">
        <w:rPr>
          <w:rFonts w:cstheme="minorHAnsi"/>
        </w:rPr>
        <w:t>≥15% and ≥20% body weight reduction (at 12 months</w:t>
      </w:r>
      <w:r w:rsidR="00D50136">
        <w:rPr>
          <w:rFonts w:cstheme="minorHAnsi"/>
        </w:rPr>
        <w:t xml:space="preserve"> and 24 months</w:t>
      </w:r>
      <w:r w:rsidR="00F656F5" w:rsidRPr="000C7810">
        <w:rPr>
          <w:rFonts w:cstheme="minorHAnsi"/>
        </w:rPr>
        <w:t>), change in WC from baseline (at 12 months</w:t>
      </w:r>
      <w:r w:rsidR="00D50136">
        <w:rPr>
          <w:rFonts w:cstheme="minorHAnsi"/>
        </w:rPr>
        <w:t xml:space="preserve"> and 24 months</w:t>
      </w:r>
      <w:r w:rsidR="00F656F5" w:rsidRPr="000C7810">
        <w:rPr>
          <w:rFonts w:cstheme="minorHAnsi"/>
        </w:rPr>
        <w:t>), reported dietary and lifestyle changes (</w:t>
      </w:r>
      <w:r w:rsidR="00D50136">
        <w:rPr>
          <w:rFonts w:cstheme="minorHAnsi"/>
        </w:rPr>
        <w:t>at</w:t>
      </w:r>
      <w:r w:rsidR="00F656F5" w:rsidRPr="000C7810">
        <w:rPr>
          <w:rFonts w:cstheme="minorHAnsi"/>
        </w:rPr>
        <w:t xml:space="preserve"> 12 months</w:t>
      </w:r>
      <w:r w:rsidR="00D50136">
        <w:rPr>
          <w:rFonts w:cstheme="minorHAnsi"/>
        </w:rPr>
        <w:t xml:space="preserve"> and 24 months</w:t>
      </w:r>
      <w:r w:rsidR="00072CAF" w:rsidRPr="000C7810">
        <w:rPr>
          <w:rFonts w:cstheme="minorHAnsi"/>
        </w:rPr>
        <w:t>)</w:t>
      </w:r>
      <w:r w:rsidR="002A27F4" w:rsidRPr="000C7810">
        <w:rPr>
          <w:rFonts w:cstheme="minorHAnsi"/>
        </w:rPr>
        <w:t xml:space="preserve"> as measured </w:t>
      </w:r>
      <w:r w:rsidR="002A27F4" w:rsidRPr="002E1A31">
        <w:rPr>
          <w:rFonts w:cstheme="minorHAnsi"/>
        </w:rPr>
        <w:t xml:space="preserve">via </w:t>
      </w:r>
      <w:r w:rsidR="00482DC5" w:rsidRPr="002E1A31">
        <w:rPr>
          <w:rFonts w:cstheme="minorHAnsi"/>
        </w:rPr>
        <w:t xml:space="preserve">UKDDQ and </w:t>
      </w:r>
      <w:r w:rsidR="0009001A" w:rsidRPr="002E1A31">
        <w:rPr>
          <w:rFonts w:cstheme="minorHAnsi"/>
        </w:rPr>
        <w:t xml:space="preserve">IPAQ </w:t>
      </w:r>
      <w:r w:rsidR="002A27F4" w:rsidRPr="002E1A31">
        <w:rPr>
          <w:rFonts w:cstheme="minorHAnsi"/>
        </w:rPr>
        <w:t>instrument</w:t>
      </w:r>
      <w:r w:rsidR="00482DC5" w:rsidRPr="002E1A31">
        <w:rPr>
          <w:rFonts w:cstheme="minorHAnsi"/>
        </w:rPr>
        <w:t>s</w:t>
      </w:r>
      <w:r w:rsidR="00072CAF" w:rsidRPr="000C7810">
        <w:rPr>
          <w:rFonts w:cstheme="minorHAnsi"/>
        </w:rPr>
        <w:t>, changes in</w:t>
      </w:r>
      <w:r w:rsidR="00F656F5" w:rsidRPr="000C7810">
        <w:rPr>
          <w:rFonts w:cstheme="minorHAnsi"/>
        </w:rPr>
        <w:t xml:space="preserve"> QOL (</w:t>
      </w:r>
      <w:r w:rsidR="00D50136">
        <w:rPr>
          <w:rFonts w:cstheme="minorHAnsi"/>
        </w:rPr>
        <w:t>at</w:t>
      </w:r>
      <w:r w:rsidR="008379C8">
        <w:rPr>
          <w:rFonts w:cstheme="minorHAnsi"/>
        </w:rPr>
        <w:t xml:space="preserve"> </w:t>
      </w:r>
      <w:r w:rsidR="00F656F5" w:rsidRPr="000C7810">
        <w:rPr>
          <w:rFonts w:cstheme="minorHAnsi"/>
        </w:rPr>
        <w:t>12 months</w:t>
      </w:r>
      <w:r w:rsidR="00D50136">
        <w:rPr>
          <w:rFonts w:cstheme="minorHAnsi"/>
        </w:rPr>
        <w:t xml:space="preserve"> and 24 months</w:t>
      </w:r>
      <w:r w:rsidR="00F656F5" w:rsidRPr="000C7810">
        <w:rPr>
          <w:rFonts w:cstheme="minorHAnsi"/>
        </w:rPr>
        <w:t xml:space="preserve">) </w:t>
      </w:r>
      <w:r w:rsidR="00072CAF" w:rsidRPr="000C7810">
        <w:rPr>
          <w:rFonts w:cstheme="minorHAnsi"/>
        </w:rPr>
        <w:t xml:space="preserve">as </w:t>
      </w:r>
      <w:r w:rsidR="00F656F5" w:rsidRPr="000C7810">
        <w:rPr>
          <w:rFonts w:cstheme="minorHAnsi"/>
        </w:rPr>
        <w:t xml:space="preserve">measured </w:t>
      </w:r>
      <w:r w:rsidR="00F656F5" w:rsidRPr="002E1A31">
        <w:rPr>
          <w:rFonts w:cstheme="minorHAnsi"/>
        </w:rPr>
        <w:t xml:space="preserve">via </w:t>
      </w:r>
      <w:r w:rsidR="00920E84" w:rsidRPr="000C7810">
        <w:rPr>
          <w:rFonts w:cstheme="minorHAnsi"/>
        </w:rPr>
        <w:t>E</w:t>
      </w:r>
      <w:r w:rsidR="00920E84" w:rsidRPr="002E1A31">
        <w:rPr>
          <w:rFonts w:cstheme="minorHAnsi"/>
        </w:rPr>
        <w:t>Q-5D-5L</w:t>
      </w:r>
      <w:r w:rsidR="00C42D58" w:rsidRPr="002E1A31">
        <w:rPr>
          <w:rFonts w:cstheme="minorHAnsi"/>
        </w:rPr>
        <w:t xml:space="preserve"> </w:t>
      </w:r>
      <w:r w:rsidR="00072CAF" w:rsidRPr="00123DD3">
        <w:rPr>
          <w:rFonts w:cstheme="minorHAnsi"/>
        </w:rPr>
        <w:t>instrument</w:t>
      </w:r>
      <w:r w:rsidR="00C42D58">
        <w:rPr>
          <w:rFonts w:cstheme="minorHAnsi"/>
        </w:rPr>
        <w:t xml:space="preserve"> (subject to licensing</w:t>
      </w:r>
      <w:r w:rsidR="000A5CB0">
        <w:rPr>
          <w:rFonts w:cstheme="minorHAnsi"/>
        </w:rPr>
        <w:t>)</w:t>
      </w:r>
      <w:r w:rsidR="00072CAF" w:rsidRPr="00123DD3">
        <w:rPr>
          <w:rFonts w:cstheme="minorHAnsi"/>
        </w:rPr>
        <w:t xml:space="preserve">. </w:t>
      </w:r>
      <w:r w:rsidR="00FE3B53">
        <w:rPr>
          <w:rFonts w:cstheme="minorHAnsi"/>
        </w:rPr>
        <w:t>Secondary outcomes</w:t>
      </w:r>
      <w:r w:rsidRPr="00123DD3">
        <w:rPr>
          <w:rFonts w:cstheme="minorHAnsi"/>
        </w:rPr>
        <w:t xml:space="preserve"> will be analysed and reported using descriptive statistics (e.g. mean/median, standard deviation/interquartile range) calculated using Microsoft Excel.</w:t>
      </w:r>
    </w:p>
    <w:p w14:paraId="13852A26" w14:textId="4702FDD1" w:rsidR="008379C8" w:rsidRPr="009B222A" w:rsidRDefault="007637A7" w:rsidP="002F5BEB">
      <w:pPr>
        <w:jc w:val="both"/>
        <w:rPr>
          <w:rFonts w:cstheme="minorHAnsi"/>
        </w:rPr>
      </w:pPr>
      <w:r w:rsidRPr="007637A7">
        <w:rPr>
          <w:rFonts w:cstheme="minorHAnsi"/>
        </w:rPr>
        <w:t>UKDDQ scores from 0–5 w</w:t>
      </w:r>
      <w:r>
        <w:rPr>
          <w:rFonts w:cstheme="minorHAnsi"/>
        </w:rPr>
        <w:t>ill</w:t>
      </w:r>
      <w:r w:rsidRPr="007637A7">
        <w:rPr>
          <w:rFonts w:cstheme="minorHAnsi"/>
        </w:rPr>
        <w:t xml:space="preserve"> </w:t>
      </w:r>
      <w:r w:rsidR="00AE510D">
        <w:rPr>
          <w:rFonts w:cstheme="minorHAnsi"/>
        </w:rPr>
        <w:t xml:space="preserve">be </w:t>
      </w:r>
      <w:r w:rsidRPr="007637A7">
        <w:rPr>
          <w:rFonts w:cstheme="minorHAnsi"/>
        </w:rPr>
        <w:t xml:space="preserve">calculated for each participant by summing the score for each item and dividing by 20. Change in UKDDQ scores and absolute and percentage change in weight between appointments </w:t>
      </w:r>
      <w:r w:rsidR="00482DC5">
        <w:rPr>
          <w:rFonts w:cstheme="minorHAnsi"/>
        </w:rPr>
        <w:t>will be</w:t>
      </w:r>
      <w:r w:rsidRPr="007637A7">
        <w:rPr>
          <w:rFonts w:cstheme="minorHAnsi"/>
        </w:rPr>
        <w:t xml:space="preserve"> calculated.</w:t>
      </w:r>
    </w:p>
    <w:p w14:paraId="000A23EF" w14:textId="1669A653" w:rsidR="00C249B1" w:rsidRPr="00123DD3" w:rsidRDefault="009E4548" w:rsidP="009E4548">
      <w:pPr>
        <w:jc w:val="both"/>
        <w:rPr>
          <w:rFonts w:cstheme="minorHAnsi"/>
        </w:rPr>
      </w:pPr>
      <w:r>
        <w:rPr>
          <w:rFonts w:cstheme="minorHAnsi"/>
          <w:u w:val="single"/>
        </w:rPr>
        <w:t xml:space="preserve">d. </w:t>
      </w:r>
      <w:r w:rsidR="00A62E0A" w:rsidRPr="00123DD3">
        <w:rPr>
          <w:rFonts w:cstheme="minorHAnsi"/>
          <w:u w:val="single"/>
        </w:rPr>
        <w:t>Stakeholder feedback (</w:t>
      </w:r>
      <w:r w:rsidR="00EC0205" w:rsidRPr="00123DD3">
        <w:rPr>
          <w:rFonts w:cstheme="minorHAnsi"/>
          <w:u w:val="single"/>
        </w:rPr>
        <w:t>Patient, Pharmacist and GP acceptability</w:t>
      </w:r>
      <w:r w:rsidR="00A62E0A" w:rsidRPr="00123DD3">
        <w:rPr>
          <w:rFonts w:cstheme="minorHAnsi"/>
          <w:u w:val="single"/>
        </w:rPr>
        <w:t>)</w:t>
      </w:r>
      <w:r w:rsidR="00006A45" w:rsidRPr="00123DD3">
        <w:rPr>
          <w:rFonts w:cstheme="minorHAnsi"/>
          <w:u w:val="single"/>
        </w:rPr>
        <w:t>:</w:t>
      </w:r>
    </w:p>
    <w:p w14:paraId="5F0B8F54" w14:textId="5FEF0342" w:rsidR="00FE3B53" w:rsidRDefault="003E1712" w:rsidP="009E4548">
      <w:pPr>
        <w:jc w:val="both"/>
        <w:rPr>
          <w:rFonts w:cstheme="minorHAnsi"/>
        </w:rPr>
      </w:pPr>
      <w:r w:rsidRPr="00006A45">
        <w:rPr>
          <w:rFonts w:cstheme="minorHAnsi"/>
        </w:rPr>
        <w:t xml:space="preserve">A feedback assessment </w:t>
      </w:r>
      <w:r w:rsidR="003D11EC">
        <w:rPr>
          <w:rFonts w:cstheme="minorHAnsi"/>
        </w:rPr>
        <w:t xml:space="preserve">via </w:t>
      </w:r>
      <w:r w:rsidR="00B72ABF">
        <w:rPr>
          <w:rFonts w:cstheme="minorHAnsi"/>
        </w:rPr>
        <w:t xml:space="preserve">an online </w:t>
      </w:r>
      <w:r w:rsidR="003D11EC">
        <w:rPr>
          <w:rFonts w:cstheme="minorHAnsi"/>
        </w:rPr>
        <w:t>survey with the option of a follow-up interview</w:t>
      </w:r>
      <w:r w:rsidR="00501827">
        <w:rPr>
          <w:rFonts w:cstheme="minorHAnsi"/>
        </w:rPr>
        <w:t xml:space="preserve"> </w:t>
      </w:r>
      <w:r w:rsidR="003C6D40" w:rsidRPr="00006A45">
        <w:rPr>
          <w:rFonts w:cstheme="minorHAnsi"/>
        </w:rPr>
        <w:t xml:space="preserve">will seek views of all the stakeholders involved; their perceived value, satisfaction, </w:t>
      </w:r>
      <w:r w:rsidR="00F71DCD" w:rsidRPr="00006A45">
        <w:rPr>
          <w:rFonts w:cstheme="minorHAnsi"/>
        </w:rPr>
        <w:t>challenges and suggested changes etc in order to inform further service development.</w:t>
      </w:r>
    </w:p>
    <w:p w14:paraId="492D07D9" w14:textId="26712E57" w:rsidR="00006A45" w:rsidRPr="009E4548" w:rsidRDefault="009E4548" w:rsidP="009E4548">
      <w:pPr>
        <w:jc w:val="both"/>
        <w:rPr>
          <w:rFonts w:cstheme="minorHAnsi"/>
          <w:u w:val="single"/>
        </w:rPr>
      </w:pPr>
      <w:r>
        <w:rPr>
          <w:rFonts w:cstheme="minorHAnsi"/>
          <w:u w:val="single"/>
        </w:rPr>
        <w:t xml:space="preserve">e. </w:t>
      </w:r>
      <w:r w:rsidR="0073748C" w:rsidRPr="009E4548">
        <w:rPr>
          <w:rFonts w:cstheme="minorHAnsi"/>
          <w:u w:val="single"/>
        </w:rPr>
        <w:t>Cost analysis:</w:t>
      </w:r>
      <w:r w:rsidR="00006A45" w:rsidRPr="009E4548">
        <w:rPr>
          <w:rFonts w:cstheme="minorHAnsi"/>
          <w:u w:val="single"/>
        </w:rPr>
        <w:t xml:space="preserve"> </w:t>
      </w:r>
    </w:p>
    <w:p w14:paraId="24F4FEFB" w14:textId="4956B553" w:rsidR="00953C90" w:rsidRPr="00FE3B53" w:rsidRDefault="004D6082" w:rsidP="002E1A31">
      <w:pPr>
        <w:jc w:val="both"/>
        <w:rPr>
          <w:rFonts w:cstheme="minorHAnsi"/>
        </w:rPr>
      </w:pPr>
      <w:r w:rsidRPr="00123DD3">
        <w:rPr>
          <w:rFonts w:cstheme="minorHAnsi"/>
        </w:rPr>
        <w:t xml:space="preserve">All costs associated with the pilot will be </w:t>
      </w:r>
      <w:r w:rsidR="0082097C" w:rsidRPr="00123DD3">
        <w:rPr>
          <w:rFonts w:cstheme="minorHAnsi"/>
        </w:rPr>
        <w:t>assessed</w:t>
      </w:r>
      <w:r w:rsidR="0087773B" w:rsidRPr="00123DD3">
        <w:rPr>
          <w:rFonts w:cstheme="minorHAnsi"/>
        </w:rPr>
        <w:t>; pharmacist time</w:t>
      </w:r>
      <w:r w:rsidR="00EE4425">
        <w:rPr>
          <w:rFonts w:cstheme="minorHAnsi"/>
        </w:rPr>
        <w:t xml:space="preserve"> for service delivery</w:t>
      </w:r>
      <w:r w:rsidR="00835358" w:rsidRPr="00123DD3">
        <w:rPr>
          <w:rFonts w:cstheme="minorHAnsi"/>
        </w:rPr>
        <w:t>, medication costs, equipment and consumables</w:t>
      </w:r>
      <w:r w:rsidR="0033291D" w:rsidRPr="00123DD3">
        <w:rPr>
          <w:rFonts w:cstheme="minorHAnsi"/>
        </w:rPr>
        <w:t xml:space="preserve"> as well as projected cost savings</w:t>
      </w:r>
      <w:r w:rsidR="00775EB0">
        <w:rPr>
          <w:rFonts w:cstheme="minorHAnsi"/>
        </w:rPr>
        <w:t>.</w:t>
      </w:r>
      <w:r w:rsidR="00B04A89">
        <w:rPr>
          <w:rFonts w:cstheme="minorHAnsi"/>
        </w:rPr>
        <w:t xml:space="preserve"> Estimated costings are provided below.</w:t>
      </w:r>
    </w:p>
    <w:p w14:paraId="26864188" w14:textId="2D6DF777" w:rsidR="00964119" w:rsidRPr="009136A3" w:rsidRDefault="00964119" w:rsidP="00D06FE1">
      <w:pPr>
        <w:pStyle w:val="Heading2"/>
      </w:pPr>
      <w:bookmarkStart w:id="334" w:name="_Toc208257955"/>
      <w:r w:rsidRPr="009136A3">
        <w:t>Report</w:t>
      </w:r>
      <w:bookmarkEnd w:id="334"/>
      <w:r w:rsidRPr="009136A3">
        <w:t xml:space="preserve"> </w:t>
      </w:r>
    </w:p>
    <w:p w14:paraId="6C958318" w14:textId="77777777" w:rsidR="00B96A79" w:rsidRDefault="00B96A79" w:rsidP="002E1A31">
      <w:pPr>
        <w:jc w:val="both"/>
        <w:rPr>
          <w:ins w:id="335" w:author="Terence Maguire" w:date="2025-09-17T09:10:00Z" w16du:dateUtc="2025-09-17T08:10:00Z"/>
          <w:rFonts w:cstheme="minorHAnsi"/>
        </w:rPr>
      </w:pPr>
    </w:p>
    <w:p w14:paraId="60DBCE40" w14:textId="60B3CB92" w:rsidR="006D3CF4" w:rsidRDefault="00964119" w:rsidP="002E1A31">
      <w:pPr>
        <w:jc w:val="both"/>
      </w:pPr>
      <w:r w:rsidRPr="00E25C26">
        <w:rPr>
          <w:rFonts w:cstheme="minorHAnsi"/>
        </w:rPr>
        <w:t xml:space="preserve">A </w:t>
      </w:r>
      <w:r w:rsidR="005F712F" w:rsidRPr="00E25C26">
        <w:rPr>
          <w:rFonts w:cstheme="minorHAnsi"/>
        </w:rPr>
        <w:t xml:space="preserve">service evaluation </w:t>
      </w:r>
      <w:r w:rsidRPr="00E25C26">
        <w:rPr>
          <w:rFonts w:cstheme="minorHAnsi"/>
        </w:rPr>
        <w:t xml:space="preserve">report will be produced upon completion of the </w:t>
      </w:r>
      <w:r w:rsidR="005F712F" w:rsidRPr="00E25C26">
        <w:rPr>
          <w:rFonts w:cstheme="minorHAnsi"/>
        </w:rPr>
        <w:t xml:space="preserve">Pilot. </w:t>
      </w:r>
    </w:p>
    <w:p w14:paraId="3AEFE8DA" w14:textId="77777777" w:rsidR="00B04A89" w:rsidRDefault="00B04A89" w:rsidP="00B11421">
      <w:pPr>
        <w:pStyle w:val="Heading1"/>
      </w:pPr>
    </w:p>
    <w:p w14:paraId="196C6E47" w14:textId="77777777" w:rsidR="006B2EF9" w:rsidRDefault="006B2EF9">
      <w:pPr>
        <w:rPr>
          <w:rFonts w:eastAsia="Times New Roman" w:cs="Times New Roman"/>
          <w:b/>
          <w:bCs/>
          <w:u w:val="single"/>
          <w:lang w:val="en-US"/>
        </w:rPr>
      </w:pPr>
      <w:r>
        <w:br w:type="page"/>
      </w:r>
    </w:p>
    <w:p w14:paraId="57FE4AAB" w14:textId="467D9547" w:rsidR="001A4E6A" w:rsidRDefault="001A4E6A" w:rsidP="002E1A31">
      <w:pPr>
        <w:pStyle w:val="Heading1"/>
        <w:ind w:left="0"/>
      </w:pPr>
      <w:bookmarkStart w:id="336" w:name="_Toc208257956"/>
      <w:r w:rsidRPr="00626B6B">
        <w:lastRenderedPageBreak/>
        <w:t xml:space="preserve">Estimate </w:t>
      </w:r>
      <w:del w:id="337" w:author="Terence Maguire" w:date="2025-09-17T09:10:00Z" w16du:dateUtc="2025-09-17T08:10:00Z">
        <w:r w:rsidRPr="00626B6B">
          <w:delText>Costings</w:delText>
        </w:r>
      </w:del>
      <w:ins w:id="338" w:author="Terence Maguire" w:date="2025-09-17T09:10:00Z" w16du:dateUtc="2025-09-17T08:10:00Z">
        <w:r w:rsidRPr="00626B6B">
          <w:t>Costs</w:t>
        </w:r>
      </w:ins>
      <w:bookmarkEnd w:id="336"/>
    </w:p>
    <w:p w14:paraId="70B7D477" w14:textId="77777777" w:rsidR="00B96A79" w:rsidRDefault="00B96A79" w:rsidP="002E1A31">
      <w:pPr>
        <w:pStyle w:val="Heading1"/>
        <w:ind w:left="0"/>
        <w:rPr>
          <w:ins w:id="339" w:author="Terence Maguire" w:date="2025-09-17T09:10:00Z" w16du:dateUtc="2025-09-17T08:10:00Z"/>
        </w:rPr>
      </w:pPr>
    </w:p>
    <w:p w14:paraId="6043E07E" w14:textId="4D00DBB8" w:rsidR="006520FD" w:rsidRDefault="00022D80" w:rsidP="00C2389F">
      <w:pPr>
        <w:pStyle w:val="Heading2"/>
      </w:pPr>
      <w:bookmarkStart w:id="340" w:name="_Toc208257957"/>
      <w:r w:rsidRPr="00600BDE">
        <w:t xml:space="preserve">Medication </w:t>
      </w:r>
      <w:r w:rsidR="000D6D8B">
        <w:t>C</w:t>
      </w:r>
      <w:r w:rsidRPr="00600BDE">
        <w:t>osts</w:t>
      </w:r>
      <w:bookmarkEnd w:id="340"/>
    </w:p>
    <w:p w14:paraId="1E3D1CA3" w14:textId="77777777" w:rsidR="00B96A79" w:rsidRDefault="00B96A79">
      <w:pPr>
        <w:jc w:val="both"/>
        <w:rPr>
          <w:ins w:id="341" w:author="Terence Maguire" w:date="2025-09-17T09:10:00Z" w16du:dateUtc="2025-09-17T08:10:00Z"/>
          <w:rFonts w:cstheme="minorHAnsi"/>
        </w:rPr>
      </w:pPr>
    </w:p>
    <w:p w14:paraId="5C6F0C72" w14:textId="5AD4945E" w:rsidR="00E375BA" w:rsidRDefault="006520FD">
      <w:pPr>
        <w:jc w:val="both"/>
        <w:rPr>
          <w:rFonts w:cstheme="minorHAnsi"/>
          <w:i/>
          <w:iCs/>
          <w:u w:val="single"/>
        </w:rPr>
      </w:pPr>
      <w:r>
        <w:rPr>
          <w:rFonts w:cstheme="minorHAnsi"/>
        </w:rPr>
        <w:t xml:space="preserve">The cost of treatment </w:t>
      </w:r>
      <w:r w:rsidR="008E204F">
        <w:rPr>
          <w:rFonts w:cstheme="minorHAnsi"/>
        </w:rPr>
        <w:t xml:space="preserve">for 12 months on </w:t>
      </w:r>
      <w:proofErr w:type="spellStart"/>
      <w:r w:rsidR="008E204F">
        <w:rPr>
          <w:rFonts w:cstheme="minorHAnsi"/>
        </w:rPr>
        <w:t>tirzepatide</w:t>
      </w:r>
      <w:proofErr w:type="spellEnd"/>
      <w:r w:rsidR="008E204F">
        <w:rPr>
          <w:rFonts w:cstheme="minorHAnsi"/>
        </w:rPr>
        <w:t xml:space="preserve"> (</w:t>
      </w:r>
      <w:proofErr w:type="spellStart"/>
      <w:r w:rsidR="008E204F">
        <w:rPr>
          <w:rFonts w:cstheme="minorHAnsi"/>
        </w:rPr>
        <w:t>Mounjar</w:t>
      </w:r>
      <w:r w:rsidR="008C1423">
        <w:rPr>
          <w:rFonts w:cstheme="minorHAnsi"/>
        </w:rPr>
        <w:t>o</w:t>
      </w:r>
      <w:proofErr w:type="spellEnd"/>
      <w:r w:rsidR="008E204F">
        <w:rPr>
          <w:rFonts w:cstheme="minorHAnsi"/>
        </w:rPr>
        <w:t>®) is £</w:t>
      </w:r>
      <w:del w:id="342" w:author="Terence Maguire" w:date="2025-09-17T09:10:00Z" w16du:dateUtc="2025-09-17T08:10:00Z">
        <w:r w:rsidR="008E204F">
          <w:rPr>
            <w:rFonts w:cstheme="minorHAnsi"/>
          </w:rPr>
          <w:delText>1</w:delText>
        </w:r>
        <w:r w:rsidR="00A84116">
          <w:rPr>
            <w:rFonts w:cstheme="minorHAnsi"/>
          </w:rPr>
          <w:delText>496</w:delText>
        </w:r>
      </w:del>
      <w:ins w:id="343" w:author="Terence Maguire" w:date="2025-09-17T09:10:00Z" w16du:dateUtc="2025-09-17T08:10:00Z">
        <w:r w:rsidR="008E204F">
          <w:rPr>
            <w:rFonts w:cstheme="minorHAnsi"/>
          </w:rPr>
          <w:t>1</w:t>
        </w:r>
        <w:r w:rsidR="00B96A79">
          <w:rPr>
            <w:rFonts w:cstheme="minorHAnsi"/>
          </w:rPr>
          <w:t>,</w:t>
        </w:r>
        <w:r w:rsidR="00A84116">
          <w:rPr>
            <w:rFonts w:cstheme="minorHAnsi"/>
          </w:rPr>
          <w:t>496</w:t>
        </w:r>
      </w:ins>
      <w:r w:rsidR="003A76CC">
        <w:rPr>
          <w:rFonts w:cstheme="minorHAnsi"/>
        </w:rPr>
        <w:t xml:space="preserve"> per patient (this includes </w:t>
      </w:r>
      <w:r w:rsidR="00C43B0F">
        <w:rPr>
          <w:rFonts w:cstheme="minorHAnsi"/>
        </w:rPr>
        <w:t xml:space="preserve">a </w:t>
      </w:r>
      <w:proofErr w:type="gramStart"/>
      <w:r w:rsidR="00A84116">
        <w:rPr>
          <w:rFonts w:cstheme="minorHAnsi"/>
        </w:rPr>
        <w:t>20 week</w:t>
      </w:r>
      <w:proofErr w:type="gramEnd"/>
      <w:r w:rsidR="00A84116">
        <w:rPr>
          <w:rFonts w:cstheme="minorHAnsi"/>
        </w:rPr>
        <w:t xml:space="preserve"> </w:t>
      </w:r>
      <w:r w:rsidR="00C43B0F">
        <w:rPr>
          <w:rFonts w:cstheme="minorHAnsi"/>
        </w:rPr>
        <w:t xml:space="preserve">titration period to reach the </w:t>
      </w:r>
      <w:r w:rsidR="00C92F28">
        <w:rPr>
          <w:rFonts w:cstheme="minorHAnsi"/>
        </w:rPr>
        <w:t>maintenance dose of 15mg</w:t>
      </w:r>
      <w:r w:rsidR="00A84116">
        <w:rPr>
          <w:rFonts w:cstheme="minorHAnsi"/>
        </w:rPr>
        <w:t xml:space="preserve"> (s</w:t>
      </w:r>
      <w:r w:rsidR="00721B23">
        <w:rPr>
          <w:rFonts w:cstheme="minorHAnsi"/>
        </w:rPr>
        <w:t>ee table 2 below for current medication costs</w:t>
      </w:r>
      <w:r w:rsidR="006A7475">
        <w:rPr>
          <w:rFonts w:cstheme="minorHAnsi"/>
        </w:rPr>
        <w:t>- August 2025</w:t>
      </w:r>
      <w:r w:rsidR="00C43B0F">
        <w:rPr>
          <w:rFonts w:cstheme="minorHAnsi"/>
        </w:rPr>
        <w:t>)</w:t>
      </w:r>
      <w:r w:rsidR="008E204F">
        <w:rPr>
          <w:rFonts w:cstheme="minorHAnsi"/>
        </w:rPr>
        <w:t xml:space="preserve">. If </w:t>
      </w:r>
      <w:r w:rsidR="005F31D0">
        <w:rPr>
          <w:rFonts w:cstheme="minorHAnsi"/>
        </w:rPr>
        <w:t xml:space="preserve">twenty </w:t>
      </w:r>
      <w:r w:rsidR="008E204F">
        <w:rPr>
          <w:rFonts w:cstheme="minorHAnsi"/>
        </w:rPr>
        <w:t>patients are enrolled</w:t>
      </w:r>
      <w:r w:rsidR="00C92F28">
        <w:rPr>
          <w:rFonts w:cstheme="minorHAnsi"/>
        </w:rPr>
        <w:t xml:space="preserve"> in the pilot</w:t>
      </w:r>
      <w:r w:rsidR="005F31D0">
        <w:rPr>
          <w:rFonts w:cstheme="minorHAnsi"/>
        </w:rPr>
        <w:t xml:space="preserve"> at 10 community pharmacy site</w:t>
      </w:r>
      <w:r w:rsidR="00A84116">
        <w:rPr>
          <w:rFonts w:cstheme="minorHAnsi"/>
        </w:rPr>
        <w:t>s</w:t>
      </w:r>
      <w:r w:rsidR="008E204F">
        <w:rPr>
          <w:rFonts w:cstheme="minorHAnsi"/>
        </w:rPr>
        <w:t xml:space="preserve"> </w:t>
      </w:r>
      <w:r w:rsidR="00064F7D">
        <w:rPr>
          <w:rFonts w:cstheme="minorHAnsi"/>
        </w:rPr>
        <w:t>(total n=</w:t>
      </w:r>
      <w:r w:rsidR="006E56EB">
        <w:rPr>
          <w:rFonts w:cstheme="minorHAnsi"/>
        </w:rPr>
        <w:t>20</w:t>
      </w:r>
      <w:r w:rsidR="00064F7D">
        <w:rPr>
          <w:rFonts w:cstheme="minorHAnsi"/>
        </w:rPr>
        <w:t xml:space="preserve">0) </w:t>
      </w:r>
      <w:r w:rsidR="008E204F">
        <w:rPr>
          <w:rFonts w:cstheme="minorHAnsi"/>
        </w:rPr>
        <w:t xml:space="preserve">the medication cost for 12 months would be </w:t>
      </w:r>
      <w:r w:rsidR="008E204F" w:rsidRPr="002B4775">
        <w:rPr>
          <w:rFonts w:ascii="Calibri" w:eastAsia="Times New Roman" w:hAnsi="Calibri" w:cs="Calibri"/>
          <w:color w:val="000000"/>
          <w:lang w:eastAsia="en-GB"/>
        </w:rPr>
        <w:t>£</w:t>
      </w:r>
      <w:r w:rsidR="005F31D0">
        <w:rPr>
          <w:rFonts w:ascii="Calibri" w:eastAsia="Times New Roman" w:hAnsi="Calibri" w:cs="Calibri"/>
          <w:color w:val="000000"/>
          <w:lang w:eastAsia="en-GB"/>
        </w:rPr>
        <w:t>2</w:t>
      </w:r>
      <w:r w:rsidR="00745E7A">
        <w:rPr>
          <w:rFonts w:ascii="Calibri" w:eastAsia="Times New Roman" w:hAnsi="Calibri" w:cs="Calibri"/>
          <w:color w:val="000000"/>
          <w:lang w:eastAsia="en-GB"/>
        </w:rPr>
        <w:t>99</w:t>
      </w:r>
      <w:r w:rsidR="007277E0">
        <w:rPr>
          <w:rFonts w:ascii="Calibri" w:eastAsia="Times New Roman" w:hAnsi="Calibri" w:cs="Calibri"/>
          <w:color w:val="000000"/>
          <w:lang w:eastAsia="en-GB"/>
        </w:rPr>
        <w:t>,</w:t>
      </w:r>
      <w:r w:rsidR="00026B76">
        <w:rPr>
          <w:rFonts w:ascii="Calibri" w:eastAsia="Times New Roman" w:hAnsi="Calibri" w:cs="Calibri"/>
          <w:color w:val="000000"/>
          <w:lang w:eastAsia="en-GB"/>
        </w:rPr>
        <w:t>200</w:t>
      </w:r>
      <w:r w:rsidR="005F31D0">
        <w:rPr>
          <w:rFonts w:ascii="Calibri" w:eastAsia="Times New Roman" w:hAnsi="Calibri" w:cs="Calibri"/>
          <w:color w:val="000000"/>
          <w:lang w:eastAsia="en-GB"/>
        </w:rPr>
        <w:t>.</w:t>
      </w:r>
      <w:r w:rsidR="00C92F28">
        <w:rPr>
          <w:rFonts w:ascii="Calibri" w:eastAsia="Times New Roman" w:hAnsi="Calibri" w:cs="Calibri"/>
          <w:color w:val="000000"/>
          <w:lang w:eastAsia="en-GB"/>
        </w:rPr>
        <w:t xml:space="preserve"> </w:t>
      </w:r>
      <w:r w:rsidR="008E204F">
        <w:rPr>
          <w:rFonts w:ascii="Calibri" w:eastAsia="Times New Roman" w:hAnsi="Calibri" w:cs="Calibri"/>
          <w:color w:val="000000"/>
          <w:lang w:eastAsia="en-GB"/>
        </w:rPr>
        <w:t xml:space="preserve"> </w:t>
      </w:r>
    </w:p>
    <w:p w14:paraId="06620F3C" w14:textId="5666722A" w:rsidR="001A4E6A" w:rsidRDefault="001A4E6A" w:rsidP="00C2389F">
      <w:pPr>
        <w:pStyle w:val="Heading2"/>
      </w:pPr>
      <w:bookmarkStart w:id="344" w:name="_Toc208257958"/>
      <w:r w:rsidRPr="00CB349E">
        <w:t>Pharmacists</w:t>
      </w:r>
      <w:r w:rsidR="0099618E" w:rsidRPr="00CB349E">
        <w:t>’</w:t>
      </w:r>
      <w:r w:rsidRPr="00CB349E">
        <w:t xml:space="preserve"> Time</w:t>
      </w:r>
      <w:r w:rsidR="00C133CD" w:rsidRPr="00CB349E">
        <w:t xml:space="preserve"> and Wrap Around Care</w:t>
      </w:r>
      <w:r w:rsidR="0099618E" w:rsidRPr="00CB349E">
        <w:t xml:space="preserve"> </w:t>
      </w:r>
      <w:r w:rsidR="000D6D8B" w:rsidRPr="00CB349E">
        <w:t>C</w:t>
      </w:r>
      <w:r w:rsidR="0099618E" w:rsidRPr="00CB349E">
        <w:t>osts</w:t>
      </w:r>
      <w:bookmarkEnd w:id="344"/>
    </w:p>
    <w:p w14:paraId="29FF468E" w14:textId="77777777" w:rsidR="00B96A79" w:rsidRPr="00B96A79" w:rsidRDefault="00B96A79" w:rsidP="00B96A79">
      <w:pPr>
        <w:rPr>
          <w:ins w:id="345" w:author="Terence Maguire" w:date="2025-09-17T09:10:00Z" w16du:dateUtc="2025-09-17T08:10:00Z"/>
        </w:rPr>
      </w:pPr>
    </w:p>
    <w:p w14:paraId="7D681156" w14:textId="2E363E15" w:rsidR="004150D2" w:rsidRDefault="003D5687" w:rsidP="004150D2">
      <w:pPr>
        <w:jc w:val="both"/>
        <w:rPr>
          <w:rFonts w:cstheme="minorHAnsi"/>
        </w:rPr>
      </w:pPr>
      <w:r w:rsidRPr="000A4417">
        <w:rPr>
          <w:rFonts w:cstheme="minorHAnsi"/>
        </w:rPr>
        <w:t xml:space="preserve">The following costs have been estimated </w:t>
      </w:r>
      <w:r w:rsidR="00D86223" w:rsidRPr="000A4417">
        <w:rPr>
          <w:rFonts w:cstheme="minorHAnsi"/>
        </w:rPr>
        <w:t>using a unit cost</w:t>
      </w:r>
      <w:r w:rsidR="003B50C8" w:rsidRPr="000A4417">
        <w:rPr>
          <w:rFonts w:cstheme="minorHAnsi"/>
        </w:rPr>
        <w:t xml:space="preserve"> of £30 per </w:t>
      </w:r>
      <w:r w:rsidR="009A1C52" w:rsidRPr="000A4417">
        <w:rPr>
          <w:rFonts w:cstheme="minorHAnsi"/>
        </w:rPr>
        <w:t>15-minute</w:t>
      </w:r>
      <w:r w:rsidR="003B50C8" w:rsidRPr="000A4417">
        <w:rPr>
          <w:rFonts w:cstheme="minorHAnsi"/>
        </w:rPr>
        <w:t xml:space="preserve"> session with the </w:t>
      </w:r>
      <w:r w:rsidR="000C005E" w:rsidRPr="000A4417">
        <w:rPr>
          <w:rFonts w:cstheme="minorHAnsi"/>
        </w:rPr>
        <w:t xml:space="preserve">community </w:t>
      </w:r>
      <w:r w:rsidR="003B50C8" w:rsidRPr="000A4417">
        <w:rPr>
          <w:rFonts w:cstheme="minorHAnsi"/>
        </w:rPr>
        <w:t>pharmacist.</w:t>
      </w:r>
      <w:r w:rsidR="00C74D79" w:rsidRPr="000A4417">
        <w:rPr>
          <w:rFonts w:cstheme="minorHAnsi"/>
        </w:rPr>
        <w:t xml:space="preserve"> </w:t>
      </w:r>
      <w:del w:id="346" w:author="Terence Maguire" w:date="2025-09-17T09:10:00Z" w16du:dateUtc="2025-09-17T08:10:00Z">
        <w:r w:rsidR="003B50C8" w:rsidRPr="000A4417">
          <w:rPr>
            <w:rFonts w:cstheme="minorHAnsi"/>
          </w:rPr>
          <w:delText>This is in line with the</w:delText>
        </w:r>
        <w:r w:rsidR="000C005E" w:rsidRPr="000A4417">
          <w:rPr>
            <w:rFonts w:cstheme="minorHAnsi"/>
          </w:rPr>
          <w:delText xml:space="preserve"> consultation</w:delText>
        </w:r>
        <w:r w:rsidR="003B50C8" w:rsidRPr="000A4417">
          <w:rPr>
            <w:rFonts w:cstheme="minorHAnsi"/>
          </w:rPr>
          <w:delText xml:space="preserve"> fee provided for </w:delText>
        </w:r>
        <w:r w:rsidR="00A324DE" w:rsidRPr="000A4417">
          <w:rPr>
            <w:rFonts w:cstheme="minorHAnsi"/>
          </w:rPr>
          <w:delText>current</w:delText>
        </w:r>
        <w:r w:rsidR="003B50C8" w:rsidRPr="000A4417">
          <w:rPr>
            <w:rFonts w:cstheme="minorHAnsi"/>
          </w:rPr>
          <w:delText xml:space="preserve"> </w:delText>
        </w:r>
        <w:r w:rsidR="007C1747" w:rsidRPr="000A4417">
          <w:rPr>
            <w:rFonts w:cstheme="minorHAnsi"/>
          </w:rPr>
          <w:delText xml:space="preserve">PGD-based </w:delText>
        </w:r>
        <w:r w:rsidR="003B50C8" w:rsidRPr="000A4417">
          <w:rPr>
            <w:rFonts w:cstheme="minorHAnsi"/>
          </w:rPr>
          <w:delText xml:space="preserve">Pharmacy First services such as the UTI </w:delText>
        </w:r>
        <w:r w:rsidR="004150D2" w:rsidRPr="000A4417">
          <w:rPr>
            <w:rFonts w:cstheme="minorHAnsi"/>
          </w:rPr>
          <w:delText>service</w:delText>
        </w:r>
        <w:r w:rsidR="007560AE" w:rsidRPr="000A4417">
          <w:rPr>
            <w:rFonts w:cstheme="minorHAnsi"/>
          </w:rPr>
          <w:delText xml:space="preserve"> (£30</w:delText>
        </w:r>
        <w:r w:rsidR="000C005E" w:rsidRPr="000A4417">
          <w:rPr>
            <w:rFonts w:cstheme="minorHAnsi"/>
          </w:rPr>
          <w:delText xml:space="preserve"> fee</w:delText>
        </w:r>
        <w:r w:rsidR="007560AE" w:rsidRPr="000A4417">
          <w:rPr>
            <w:rFonts w:cstheme="minorHAnsi"/>
          </w:rPr>
          <w:delText xml:space="preserve"> for </w:delText>
        </w:r>
        <w:r w:rsidR="00353FF6" w:rsidRPr="000A4417">
          <w:rPr>
            <w:rFonts w:cstheme="minorHAnsi"/>
          </w:rPr>
          <w:delText>~</w:delText>
        </w:r>
        <w:r w:rsidR="007560AE" w:rsidRPr="000A4417">
          <w:rPr>
            <w:rFonts w:cstheme="minorHAnsi"/>
          </w:rPr>
          <w:delText>15 minute consultation)</w:delText>
        </w:r>
        <w:r w:rsidR="004150D2" w:rsidRPr="000A4417">
          <w:rPr>
            <w:rFonts w:cstheme="minorHAnsi"/>
          </w:rPr>
          <w:delText xml:space="preserve">. </w:delText>
        </w:r>
        <w:r w:rsidR="00E435E8" w:rsidRPr="000A4417">
          <w:rPr>
            <w:rFonts w:cstheme="minorHAnsi"/>
          </w:rPr>
          <w:delText xml:space="preserve">This fee </w:delText>
        </w:r>
        <w:r w:rsidR="00B23FA8" w:rsidRPr="000A4417">
          <w:rPr>
            <w:rFonts w:cstheme="minorHAnsi"/>
          </w:rPr>
          <w:delText xml:space="preserve">also </w:delText>
        </w:r>
        <w:r w:rsidR="0011178F">
          <w:rPr>
            <w:rFonts w:cstheme="minorHAnsi"/>
          </w:rPr>
          <w:delText>takes</w:delText>
        </w:r>
        <w:r w:rsidR="00B23FA8" w:rsidRPr="000A4417">
          <w:rPr>
            <w:rFonts w:cstheme="minorHAnsi"/>
          </w:rPr>
          <w:delText xml:space="preserve"> into</w:delText>
        </w:r>
        <w:r w:rsidR="00E435E8" w:rsidRPr="000A4417">
          <w:rPr>
            <w:rFonts w:cstheme="minorHAnsi"/>
          </w:rPr>
          <w:delText xml:space="preserve"> consideration</w:delText>
        </w:r>
        <w:r w:rsidR="003508EF" w:rsidRPr="000A4417">
          <w:rPr>
            <w:rFonts w:cstheme="minorHAnsi"/>
          </w:rPr>
          <w:delText xml:space="preserve"> overheads,</w:delText>
        </w:r>
        <w:r w:rsidR="00E435E8" w:rsidRPr="000A4417">
          <w:rPr>
            <w:rFonts w:cstheme="minorHAnsi"/>
          </w:rPr>
          <w:delText xml:space="preserve"> preparation work and documentation time</w:delText>
        </w:r>
        <w:r w:rsidR="003508EF" w:rsidRPr="000A4417">
          <w:rPr>
            <w:rFonts w:cstheme="minorHAnsi"/>
          </w:rPr>
          <w:delText xml:space="preserve"> outside of </w:delText>
        </w:r>
        <w:r w:rsidR="00E435E8" w:rsidRPr="000A4417">
          <w:rPr>
            <w:rFonts w:cstheme="minorHAnsi"/>
          </w:rPr>
          <w:delText xml:space="preserve">appointments. </w:delText>
        </w:r>
      </w:del>
      <w:r w:rsidR="004150D2" w:rsidRPr="000A4417">
        <w:rPr>
          <w:rFonts w:cstheme="minorHAnsi"/>
        </w:rPr>
        <w:t>The estimated initial appointment duration</w:t>
      </w:r>
      <w:r w:rsidR="007560AE" w:rsidRPr="000A4417">
        <w:rPr>
          <w:rFonts w:cstheme="minorHAnsi"/>
        </w:rPr>
        <w:t xml:space="preserve"> </w:t>
      </w:r>
      <w:del w:id="347" w:author="Terence Maguire" w:date="2025-09-17T09:10:00Z" w16du:dateUtc="2025-09-17T08:10:00Z">
        <w:r w:rsidR="007560AE" w:rsidRPr="000A4417">
          <w:rPr>
            <w:rFonts w:cstheme="minorHAnsi"/>
          </w:rPr>
          <w:delText xml:space="preserve">for this type of </w:delText>
        </w:r>
        <w:r w:rsidR="00032EEF" w:rsidRPr="000A4417">
          <w:rPr>
            <w:rFonts w:cstheme="minorHAnsi"/>
          </w:rPr>
          <w:delText xml:space="preserve">weight management </w:delText>
        </w:r>
        <w:r w:rsidR="007560AE" w:rsidRPr="000A4417">
          <w:rPr>
            <w:rFonts w:cstheme="minorHAnsi"/>
          </w:rPr>
          <w:delText xml:space="preserve">service </w:delText>
        </w:r>
      </w:del>
      <w:r w:rsidR="007560AE" w:rsidRPr="000A4417">
        <w:rPr>
          <w:rFonts w:cstheme="minorHAnsi"/>
        </w:rPr>
        <w:t xml:space="preserve">would be </w:t>
      </w:r>
      <w:del w:id="348" w:author="Terence Maguire" w:date="2025-09-17T09:10:00Z" w16du:dateUtc="2025-09-17T08:10:00Z">
        <w:r w:rsidR="007560AE" w:rsidRPr="000A4417">
          <w:rPr>
            <w:rFonts w:cstheme="minorHAnsi"/>
          </w:rPr>
          <w:delText>at l</w:delText>
        </w:r>
        <w:r w:rsidR="005D34B5" w:rsidRPr="000A4417">
          <w:rPr>
            <w:rFonts w:cstheme="minorHAnsi"/>
          </w:rPr>
          <w:delText xml:space="preserve">east </w:delText>
        </w:r>
      </w:del>
      <w:r w:rsidR="005F0DE6" w:rsidRPr="000A4417">
        <w:rPr>
          <w:rFonts w:cstheme="minorHAnsi"/>
        </w:rPr>
        <w:t>30</w:t>
      </w:r>
      <w:r w:rsidR="004150D2" w:rsidRPr="000A4417">
        <w:rPr>
          <w:rFonts w:cstheme="minorHAnsi"/>
        </w:rPr>
        <w:t xml:space="preserve"> minutes (cost: £</w:t>
      </w:r>
      <w:r w:rsidR="005F0DE6" w:rsidRPr="000A4417">
        <w:rPr>
          <w:rFonts w:cstheme="minorHAnsi"/>
        </w:rPr>
        <w:t>60</w:t>
      </w:r>
      <w:r w:rsidR="00A829E8" w:rsidRPr="000A4417">
        <w:rPr>
          <w:rFonts w:cstheme="minorHAnsi"/>
        </w:rPr>
        <w:t xml:space="preserve"> for initial appointments</w:t>
      </w:r>
      <w:r w:rsidR="004150D2" w:rsidRPr="000A4417">
        <w:rPr>
          <w:rFonts w:cstheme="minorHAnsi"/>
        </w:rPr>
        <w:t>).</w:t>
      </w:r>
      <w:r w:rsidR="00B96A79">
        <w:rPr>
          <w:rFonts w:cstheme="minorHAnsi"/>
        </w:rPr>
        <w:t xml:space="preserve"> </w:t>
      </w:r>
      <w:del w:id="349" w:author="Terence Maguire" w:date="2025-09-17T09:10:00Z" w16du:dateUtc="2025-09-17T08:10:00Z">
        <w:r w:rsidR="007556AB" w:rsidRPr="000A4417">
          <w:rPr>
            <w:rFonts w:cstheme="minorHAnsi"/>
          </w:rPr>
          <w:delText>For comparison purposes,</w:delText>
        </w:r>
        <w:r w:rsidR="00A95788" w:rsidRPr="000A4417">
          <w:rPr>
            <w:rFonts w:cstheme="minorHAnsi"/>
          </w:rPr>
          <w:delText xml:space="preserve"> a 10 minute GP appointment slot is normally costed by the NHS </w:delText>
        </w:r>
        <w:r w:rsidR="00D27081" w:rsidRPr="000A4417">
          <w:rPr>
            <w:rFonts w:cstheme="minorHAnsi"/>
          </w:rPr>
          <w:delText>using PSSRU figures</w:delText>
        </w:r>
        <w:r w:rsidR="00D27081" w:rsidRPr="000A4417">
          <w:rPr>
            <w:rFonts w:cstheme="minorHAnsi"/>
            <w:vertAlign w:val="superscript"/>
          </w:rPr>
          <w:delText>3</w:delText>
        </w:r>
        <w:r w:rsidR="005F17D0">
          <w:rPr>
            <w:rFonts w:cstheme="minorHAnsi"/>
            <w:vertAlign w:val="superscript"/>
          </w:rPr>
          <w:delText>5</w:delText>
        </w:r>
        <w:r w:rsidR="00D27081" w:rsidRPr="000A4417">
          <w:rPr>
            <w:rFonts w:cstheme="minorHAnsi"/>
          </w:rPr>
          <w:delText xml:space="preserve"> a</w:delText>
        </w:r>
        <w:r w:rsidR="00A95788" w:rsidRPr="000A4417">
          <w:rPr>
            <w:rFonts w:cstheme="minorHAnsi"/>
          </w:rPr>
          <w:delText>t £41 (15 minutes</w:delText>
        </w:r>
        <w:r w:rsidR="001B033A" w:rsidRPr="000A4417">
          <w:rPr>
            <w:rFonts w:cstheme="minorHAnsi"/>
          </w:rPr>
          <w:delText>= £61.50)</w:delText>
        </w:r>
        <w:r w:rsidR="00724573" w:rsidRPr="000A4417">
          <w:rPr>
            <w:rFonts w:cstheme="minorHAnsi"/>
          </w:rPr>
          <w:delText>.</w:delText>
        </w:r>
        <w:r w:rsidR="00A95788" w:rsidRPr="000A4417">
          <w:rPr>
            <w:rFonts w:cstheme="minorHAnsi"/>
          </w:rPr>
          <w:delText xml:space="preserve"> </w:delText>
        </w:r>
        <w:r w:rsidR="004150D2" w:rsidRPr="000A4417">
          <w:rPr>
            <w:rFonts w:cstheme="minorHAnsi"/>
          </w:rPr>
          <w:delText>The estimated</w:delText>
        </w:r>
      </w:del>
      <w:ins w:id="350" w:author="Terence Maguire" w:date="2025-09-17T09:10:00Z" w16du:dateUtc="2025-09-17T08:10:00Z">
        <w:r w:rsidR="00B96A79">
          <w:rPr>
            <w:rFonts w:cstheme="minorHAnsi"/>
          </w:rPr>
          <w:t xml:space="preserve"> </w:t>
        </w:r>
        <w:r w:rsidR="007556AB" w:rsidRPr="000A4417">
          <w:rPr>
            <w:rFonts w:cstheme="minorHAnsi"/>
          </w:rPr>
          <w:t xml:space="preserve"> </w:t>
        </w:r>
        <w:r w:rsidR="00B96A79">
          <w:rPr>
            <w:rFonts w:cstheme="minorHAnsi"/>
          </w:rPr>
          <w:t>E</w:t>
        </w:r>
        <w:r w:rsidR="004150D2" w:rsidRPr="000A4417">
          <w:rPr>
            <w:rFonts w:cstheme="minorHAnsi"/>
          </w:rPr>
          <w:t>stimated</w:t>
        </w:r>
      </w:ins>
      <w:r w:rsidR="004150D2" w:rsidRPr="000A4417">
        <w:rPr>
          <w:rFonts w:cstheme="minorHAnsi"/>
        </w:rPr>
        <w:t xml:space="preserve"> follow-up appointment duration</w:t>
      </w:r>
      <w:r w:rsidR="001E15F6">
        <w:rPr>
          <w:rFonts w:cstheme="minorHAnsi"/>
        </w:rPr>
        <w:t xml:space="preserve"> during the 12</w:t>
      </w:r>
      <w:del w:id="351" w:author="Terence Maguire" w:date="2025-09-17T09:10:00Z" w16du:dateUtc="2025-09-17T08:10:00Z">
        <w:r w:rsidR="001E15F6">
          <w:rPr>
            <w:rFonts w:cstheme="minorHAnsi"/>
          </w:rPr>
          <w:delText xml:space="preserve"> </w:delText>
        </w:r>
      </w:del>
      <w:ins w:id="352" w:author="Terence Maguire" w:date="2025-09-17T09:10:00Z" w16du:dateUtc="2025-09-17T08:10:00Z">
        <w:r w:rsidR="00B96A79">
          <w:rPr>
            <w:rFonts w:cstheme="minorHAnsi"/>
          </w:rPr>
          <w:t>-</w:t>
        </w:r>
      </w:ins>
      <w:r w:rsidR="001E15F6">
        <w:rPr>
          <w:rFonts w:cstheme="minorHAnsi"/>
        </w:rPr>
        <w:t>month treatment period</w:t>
      </w:r>
      <w:r w:rsidR="005E6C5B" w:rsidRPr="000A4417">
        <w:rPr>
          <w:rFonts w:cstheme="minorHAnsi"/>
        </w:rPr>
        <w:t xml:space="preserve"> is estimated at</w:t>
      </w:r>
      <w:r w:rsidR="004150D2" w:rsidRPr="000A4417">
        <w:rPr>
          <w:rFonts w:cstheme="minorHAnsi"/>
        </w:rPr>
        <w:t xml:space="preserve"> 15 minutes (cost: £</w:t>
      </w:r>
      <w:r w:rsidR="005F0DE6" w:rsidRPr="000A4417">
        <w:rPr>
          <w:rFonts w:cstheme="minorHAnsi"/>
        </w:rPr>
        <w:t>30</w:t>
      </w:r>
      <w:r w:rsidR="00A829E8" w:rsidRPr="000A4417">
        <w:rPr>
          <w:rFonts w:cstheme="minorHAnsi"/>
        </w:rPr>
        <w:t xml:space="preserve"> for follow-up appointments</w:t>
      </w:r>
      <w:r w:rsidR="004150D2" w:rsidRPr="000A4417">
        <w:rPr>
          <w:rFonts w:cstheme="minorHAnsi"/>
        </w:rPr>
        <w:t>). All patients will have 11 monthly follow-up appointments during the 12-month follow-up period (i.e. 11</w:t>
      </w:r>
      <w:r w:rsidR="009D0045" w:rsidRPr="000A4417">
        <w:rPr>
          <w:rFonts w:cstheme="minorHAnsi"/>
        </w:rPr>
        <w:t xml:space="preserve"> X 15</w:t>
      </w:r>
      <w:del w:id="353" w:author="Terence Maguire" w:date="2025-09-17T09:10:00Z" w16du:dateUtc="2025-09-17T08:10:00Z">
        <w:r w:rsidR="009D0045" w:rsidRPr="000A4417">
          <w:rPr>
            <w:rFonts w:cstheme="minorHAnsi"/>
          </w:rPr>
          <w:delText xml:space="preserve"> </w:delText>
        </w:r>
      </w:del>
      <w:ins w:id="354" w:author="Terence Maguire" w:date="2025-09-17T09:10:00Z" w16du:dateUtc="2025-09-17T08:10:00Z">
        <w:r w:rsidR="00B96A79">
          <w:rPr>
            <w:rFonts w:cstheme="minorHAnsi"/>
          </w:rPr>
          <w:t>-</w:t>
        </w:r>
      </w:ins>
      <w:r w:rsidR="009D0045" w:rsidRPr="000A4417">
        <w:rPr>
          <w:rFonts w:cstheme="minorHAnsi"/>
        </w:rPr>
        <w:t xml:space="preserve">minute </w:t>
      </w:r>
      <w:r w:rsidR="004150D2" w:rsidRPr="000A4417">
        <w:rPr>
          <w:rFonts w:cstheme="minorHAnsi"/>
        </w:rPr>
        <w:t>appointments</w:t>
      </w:r>
      <w:r w:rsidR="009D0045" w:rsidRPr="000A4417">
        <w:rPr>
          <w:rFonts w:cstheme="minorHAnsi"/>
        </w:rPr>
        <w:t xml:space="preserve"> @ £30 per consultation would cost</w:t>
      </w:r>
      <w:r w:rsidR="004150D2" w:rsidRPr="000A4417">
        <w:rPr>
          <w:rFonts w:cstheme="minorHAnsi"/>
        </w:rPr>
        <w:t xml:space="preserve"> £</w:t>
      </w:r>
      <w:r w:rsidR="00FB54DD" w:rsidRPr="000A4417">
        <w:rPr>
          <w:rFonts w:cstheme="minorHAnsi"/>
        </w:rPr>
        <w:t>330</w:t>
      </w:r>
      <w:r w:rsidR="004150D2" w:rsidRPr="000A4417">
        <w:rPr>
          <w:rFonts w:cstheme="minorHAnsi"/>
        </w:rPr>
        <w:t xml:space="preserve">). </w:t>
      </w:r>
      <w:r w:rsidR="001E15F6">
        <w:rPr>
          <w:rFonts w:cstheme="minorHAnsi"/>
        </w:rPr>
        <w:t>A further four 10</w:t>
      </w:r>
      <w:del w:id="355" w:author="Terence Maguire" w:date="2025-09-17T09:10:00Z" w16du:dateUtc="2025-09-17T08:10:00Z">
        <w:r w:rsidR="001E15F6">
          <w:rPr>
            <w:rFonts w:cstheme="minorHAnsi"/>
          </w:rPr>
          <w:delText xml:space="preserve"> </w:delText>
        </w:r>
      </w:del>
      <w:ins w:id="356" w:author="Terence Maguire" w:date="2025-09-17T09:10:00Z" w16du:dateUtc="2025-09-17T08:10:00Z">
        <w:r w:rsidR="00B96A79">
          <w:rPr>
            <w:rFonts w:cstheme="minorHAnsi"/>
          </w:rPr>
          <w:t>-</w:t>
        </w:r>
      </w:ins>
      <w:r w:rsidR="001E15F6">
        <w:rPr>
          <w:rFonts w:cstheme="minorHAnsi"/>
        </w:rPr>
        <w:t xml:space="preserve">minute sessions will be offered to patients in the 12 months after stopping treatment </w:t>
      </w:r>
      <w:r w:rsidR="006133D4">
        <w:rPr>
          <w:rFonts w:cstheme="minorHAnsi"/>
        </w:rPr>
        <w:t>at 3, 6, 9 and 12 months (Cost: £20 per session)</w:t>
      </w:r>
      <w:r w:rsidR="00C91DAF">
        <w:rPr>
          <w:rFonts w:cstheme="minorHAnsi"/>
        </w:rPr>
        <w:t xml:space="preserve"> to help ensure weight loss can be maintained</w:t>
      </w:r>
      <w:r w:rsidR="00424DE1">
        <w:rPr>
          <w:rFonts w:cstheme="minorHAnsi"/>
        </w:rPr>
        <w:t xml:space="preserve">. </w:t>
      </w:r>
      <w:r w:rsidR="004150D2" w:rsidRPr="000A4417">
        <w:rPr>
          <w:rFonts w:cstheme="minorHAnsi"/>
        </w:rPr>
        <w:t>The total cost per patient for pharmacist</w:t>
      </w:r>
      <w:r w:rsidR="00A829E8" w:rsidRPr="000A4417">
        <w:rPr>
          <w:rFonts w:cstheme="minorHAnsi"/>
        </w:rPr>
        <w:t xml:space="preserve"> consultations</w:t>
      </w:r>
      <w:r w:rsidR="003508EF" w:rsidRPr="000A4417">
        <w:rPr>
          <w:rFonts w:cstheme="minorHAnsi"/>
        </w:rPr>
        <w:t>/wrap around care</w:t>
      </w:r>
      <w:r w:rsidR="00A829E8" w:rsidRPr="000A4417">
        <w:rPr>
          <w:rFonts w:cstheme="minorHAnsi"/>
        </w:rPr>
        <w:t xml:space="preserve"> </w:t>
      </w:r>
      <w:r w:rsidR="004150D2" w:rsidRPr="000A4417">
        <w:rPr>
          <w:rFonts w:cstheme="minorHAnsi"/>
        </w:rPr>
        <w:t>for the 12-month pilot is £</w:t>
      </w:r>
      <w:r w:rsidR="00424DE1">
        <w:rPr>
          <w:rFonts w:cstheme="minorHAnsi"/>
        </w:rPr>
        <w:t>470</w:t>
      </w:r>
      <w:r w:rsidR="004150D2" w:rsidRPr="000A4417">
        <w:rPr>
          <w:rFonts w:cstheme="minorHAnsi"/>
        </w:rPr>
        <w:t xml:space="preserve">. </w:t>
      </w:r>
      <w:ins w:id="357" w:author="Terence Maguire" w:date="2025-09-17T09:10:00Z" w16du:dateUtc="2025-09-17T08:10:00Z">
        <w:r w:rsidR="00B96A79">
          <w:rPr>
            <w:rFonts w:cstheme="minorHAnsi"/>
          </w:rPr>
          <w:t xml:space="preserve">  </w:t>
        </w:r>
      </w:ins>
      <w:r w:rsidR="004150D2" w:rsidRPr="000A4417">
        <w:rPr>
          <w:rFonts w:cstheme="minorHAnsi"/>
        </w:rPr>
        <w:t xml:space="preserve">For </w:t>
      </w:r>
      <w:r w:rsidR="00FB54DD" w:rsidRPr="000A4417">
        <w:rPr>
          <w:rFonts w:cstheme="minorHAnsi"/>
        </w:rPr>
        <w:t>200</w:t>
      </w:r>
      <w:r w:rsidR="004150D2" w:rsidRPr="000A4417">
        <w:rPr>
          <w:rFonts w:cstheme="minorHAnsi"/>
        </w:rPr>
        <w:t xml:space="preserve"> patients the cost </w:t>
      </w:r>
      <w:r w:rsidR="004561A3" w:rsidRPr="000A4417">
        <w:rPr>
          <w:rFonts w:cstheme="minorHAnsi"/>
        </w:rPr>
        <w:t xml:space="preserve">of sessions </w:t>
      </w:r>
      <w:r w:rsidR="004150D2" w:rsidRPr="000A4417">
        <w:rPr>
          <w:rFonts w:cstheme="minorHAnsi"/>
        </w:rPr>
        <w:t>would be £</w:t>
      </w:r>
      <w:r w:rsidR="00B43630">
        <w:rPr>
          <w:rFonts w:cstheme="minorHAnsi"/>
        </w:rPr>
        <w:t>94</w:t>
      </w:r>
      <w:r w:rsidR="00906641">
        <w:rPr>
          <w:rFonts w:cstheme="minorHAnsi"/>
        </w:rPr>
        <w:t>,</w:t>
      </w:r>
      <w:r w:rsidR="00FB54DD" w:rsidRPr="000A4417">
        <w:rPr>
          <w:rFonts w:cstheme="minorHAnsi"/>
        </w:rPr>
        <w:t>000</w:t>
      </w:r>
      <w:r w:rsidR="004150D2" w:rsidRPr="000A4417">
        <w:rPr>
          <w:rFonts w:cstheme="minorHAnsi"/>
        </w:rPr>
        <w:t>.</w:t>
      </w:r>
      <w:r w:rsidR="004150D2">
        <w:rPr>
          <w:rFonts w:cstheme="minorHAnsi"/>
        </w:rPr>
        <w:t xml:space="preserve"> </w:t>
      </w:r>
      <w:r w:rsidR="00FE5B1F">
        <w:rPr>
          <w:rFonts w:cstheme="minorHAnsi"/>
        </w:rPr>
        <w:t xml:space="preserve">It is important to note that </w:t>
      </w:r>
      <w:r w:rsidR="00FE5B1F">
        <w:t>t</w:t>
      </w:r>
      <w:r w:rsidR="004D4643">
        <w:t>his cost of £</w:t>
      </w:r>
      <w:r w:rsidR="00B43630">
        <w:t xml:space="preserve">470 </w:t>
      </w:r>
      <w:r w:rsidR="004D4643">
        <w:t>per patien</w:t>
      </w:r>
      <w:r w:rsidR="00FE5B1F">
        <w:t>t</w:t>
      </w:r>
      <w:r w:rsidR="004D4643">
        <w:t xml:space="preserve"> </w:t>
      </w:r>
      <w:r w:rsidR="004D4643" w:rsidRPr="00C33B0D">
        <w:t>i</w:t>
      </w:r>
      <w:r w:rsidR="004D4643" w:rsidRPr="007A31FD">
        <w:rPr>
          <w:rFonts w:cstheme="minorHAnsi"/>
        </w:rPr>
        <w:t xml:space="preserve">ncludes </w:t>
      </w:r>
      <w:r w:rsidR="00E17E64">
        <w:rPr>
          <w:rFonts w:cstheme="minorHAnsi"/>
        </w:rPr>
        <w:t xml:space="preserve">pharmacist delivered </w:t>
      </w:r>
      <w:del w:id="358" w:author="Terence Maguire" w:date="2025-09-17T09:10:00Z" w16du:dateUtc="2025-09-17T08:10:00Z">
        <w:r w:rsidR="004D4643" w:rsidRPr="007A31FD">
          <w:rPr>
            <w:rFonts w:cstheme="minorHAnsi"/>
          </w:rPr>
          <w:delText xml:space="preserve">wraparound care. </w:delText>
        </w:r>
        <w:r w:rsidR="00D33FCC">
          <w:rPr>
            <w:rFonts w:cstheme="minorHAnsi"/>
          </w:rPr>
          <w:delText xml:space="preserve">For comparison purposes, </w:delText>
        </w:r>
        <w:r w:rsidR="002F5BEB">
          <w:rPr>
            <w:rFonts w:cstheme="minorHAnsi"/>
          </w:rPr>
          <w:delText>u</w:delText>
        </w:r>
        <w:r w:rsidR="00C33B0D" w:rsidRPr="007A31FD">
          <w:rPr>
            <w:rFonts w:cstheme="minorHAnsi"/>
          </w:rPr>
          <w:delText xml:space="preserve">nder </w:delText>
        </w:r>
        <w:r w:rsidR="004D4643" w:rsidRPr="007A31FD">
          <w:rPr>
            <w:rFonts w:cstheme="minorHAnsi"/>
          </w:rPr>
          <w:delText xml:space="preserve">England’s proposed </w:delText>
        </w:r>
        <w:r w:rsidR="00CE7887">
          <w:rPr>
            <w:rFonts w:cstheme="minorHAnsi"/>
          </w:rPr>
          <w:delText xml:space="preserve">GP-led </w:delText>
        </w:r>
        <w:r w:rsidR="00FE5B1F" w:rsidRPr="007A31FD">
          <w:rPr>
            <w:rFonts w:cstheme="minorHAnsi"/>
          </w:rPr>
          <w:delText xml:space="preserve">MDT </w:delText>
        </w:r>
        <w:r w:rsidR="004D4643" w:rsidRPr="007A31FD">
          <w:rPr>
            <w:rFonts w:cstheme="minorHAnsi"/>
          </w:rPr>
          <w:delText>model</w:delText>
        </w:r>
        <w:r w:rsidR="00FE5B1F" w:rsidRPr="007A31FD">
          <w:rPr>
            <w:rFonts w:cstheme="minorHAnsi"/>
          </w:rPr>
          <w:delText xml:space="preserve"> of care</w:delText>
        </w:r>
        <w:r w:rsidR="00C91DAF" w:rsidRPr="007A31FD">
          <w:rPr>
            <w:rFonts w:cstheme="minorHAnsi"/>
            <w:vertAlign w:val="superscript"/>
          </w:rPr>
          <w:delText>23</w:delText>
        </w:r>
        <w:r w:rsidR="00C33B0D" w:rsidRPr="007A31FD">
          <w:rPr>
            <w:rFonts w:cstheme="minorHAnsi"/>
          </w:rPr>
          <w:delText>, the cost of wrap-around care is</w:delText>
        </w:r>
        <w:r w:rsidR="00FE5B1F" w:rsidRPr="007A31FD">
          <w:rPr>
            <w:rFonts w:cstheme="minorHAnsi"/>
          </w:rPr>
          <w:delText xml:space="preserve"> </w:delText>
        </w:r>
        <w:r w:rsidR="004D4643" w:rsidRPr="007A31FD">
          <w:rPr>
            <w:rFonts w:cstheme="minorHAnsi"/>
          </w:rPr>
          <w:delText xml:space="preserve">estimated at </w:delText>
        </w:r>
        <w:r w:rsidR="00E17E64">
          <w:rPr>
            <w:rFonts w:cstheme="minorHAnsi"/>
          </w:rPr>
          <w:delText>£</w:delText>
        </w:r>
        <w:r w:rsidR="004D4643" w:rsidRPr="007A31FD">
          <w:rPr>
            <w:rFonts w:cstheme="minorHAnsi"/>
          </w:rPr>
          <w:delText>1239.21 per year per patient</w:delText>
        </w:r>
        <w:r w:rsidR="009C49D3">
          <w:rPr>
            <w:rFonts w:cstheme="minorHAnsi"/>
          </w:rPr>
          <w:delText>, which for 200 patients would cost £247,842</w:delText>
        </w:r>
        <w:r w:rsidR="00521B94">
          <w:rPr>
            <w:rFonts w:cstheme="minorHAnsi"/>
          </w:rPr>
          <w:delText xml:space="preserve"> in total</w:delText>
        </w:r>
      </w:del>
      <w:ins w:id="359" w:author="Terence Maguire" w:date="2025-09-17T09:10:00Z" w16du:dateUtc="2025-09-17T08:10:00Z">
        <w:r w:rsidR="004D4643" w:rsidRPr="007A31FD">
          <w:rPr>
            <w:rFonts w:cstheme="minorHAnsi"/>
          </w:rPr>
          <w:t>wrap</w:t>
        </w:r>
        <w:r w:rsidR="00B96A79">
          <w:rPr>
            <w:rFonts w:cstheme="minorHAnsi"/>
          </w:rPr>
          <w:t>-</w:t>
        </w:r>
        <w:r w:rsidR="004D4643" w:rsidRPr="007A31FD">
          <w:rPr>
            <w:rFonts w:cstheme="minorHAnsi"/>
          </w:rPr>
          <w:t>around care</w:t>
        </w:r>
      </w:ins>
      <w:r w:rsidR="00521B94">
        <w:rPr>
          <w:rFonts w:cstheme="minorHAnsi"/>
        </w:rPr>
        <w:t xml:space="preserve">. </w:t>
      </w:r>
    </w:p>
    <w:p w14:paraId="3081DD47" w14:textId="2F4B33EC" w:rsidR="00734A36" w:rsidRDefault="00734A36" w:rsidP="00C2389F">
      <w:pPr>
        <w:pStyle w:val="Heading2"/>
      </w:pPr>
      <w:bookmarkStart w:id="360" w:name="_Toc208257959"/>
      <w:r>
        <w:t xml:space="preserve">PGD and </w:t>
      </w:r>
      <w:r w:rsidR="00BE307A">
        <w:t>D</w:t>
      </w:r>
      <w:r>
        <w:t xml:space="preserve">atabase </w:t>
      </w:r>
      <w:r w:rsidR="00BE307A">
        <w:t>D</w:t>
      </w:r>
      <w:r>
        <w:t xml:space="preserve">evelopment </w:t>
      </w:r>
      <w:r w:rsidR="00BE307A">
        <w:t>C</w:t>
      </w:r>
      <w:r>
        <w:t>osts</w:t>
      </w:r>
      <w:bookmarkEnd w:id="360"/>
    </w:p>
    <w:p w14:paraId="2C50AEED" w14:textId="77777777" w:rsidR="00B96A79" w:rsidRPr="00B96A79" w:rsidRDefault="00B96A79" w:rsidP="00B96A79">
      <w:pPr>
        <w:rPr>
          <w:ins w:id="361" w:author="Terence Maguire" w:date="2025-09-17T09:10:00Z" w16du:dateUtc="2025-09-17T08:10:00Z"/>
        </w:rPr>
      </w:pPr>
    </w:p>
    <w:p w14:paraId="0F40F90D" w14:textId="62680055" w:rsidR="00734A36" w:rsidRDefault="00ED7E98" w:rsidP="002E1A31">
      <w:r>
        <w:t>It is proposed that a</w:t>
      </w:r>
      <w:r w:rsidR="004A1046">
        <w:t xml:space="preserve"> PGD for </w:t>
      </w:r>
      <w:proofErr w:type="spellStart"/>
      <w:r w:rsidR="004A1046">
        <w:t>Tirzepatide</w:t>
      </w:r>
      <w:proofErr w:type="spellEnd"/>
      <w:r w:rsidR="004A1046">
        <w:t xml:space="preserve"> will be developed for this pilot (estimated cost: </w:t>
      </w:r>
      <w:r>
        <w:t>£</w:t>
      </w:r>
      <w:del w:id="362" w:author="Terence Maguire" w:date="2025-09-17T09:10:00Z" w16du:dateUtc="2025-09-17T08:10:00Z">
        <w:r>
          <w:delText>2000</w:delText>
        </w:r>
      </w:del>
      <w:ins w:id="363" w:author="Terence Maguire" w:date="2025-09-17T09:10:00Z" w16du:dateUtc="2025-09-17T08:10:00Z">
        <w:r>
          <w:t>2</w:t>
        </w:r>
        <w:r w:rsidR="00B96A79">
          <w:t>,</w:t>
        </w:r>
        <w:r>
          <w:t>000</w:t>
        </w:r>
      </w:ins>
      <w:r>
        <w:t xml:space="preserve">). An electronic </w:t>
      </w:r>
      <w:r w:rsidRPr="00992A63">
        <w:t xml:space="preserve">data collection tool </w:t>
      </w:r>
      <w:r>
        <w:t>and database</w:t>
      </w:r>
      <w:r w:rsidR="008775DF">
        <w:t xml:space="preserve"> for recording patient data and intervention/consu</w:t>
      </w:r>
      <w:r w:rsidR="00DD5ADE">
        <w:t>ltation</w:t>
      </w:r>
      <w:r w:rsidR="008775DF">
        <w:t xml:space="preserve"> data</w:t>
      </w:r>
      <w:r>
        <w:t xml:space="preserve"> </w:t>
      </w:r>
      <w:r w:rsidRPr="00992A63">
        <w:t>will</w:t>
      </w:r>
      <w:r>
        <w:t xml:space="preserve"> also</w:t>
      </w:r>
      <w:r w:rsidRPr="00992A63">
        <w:t xml:space="preserve"> be developed </w:t>
      </w:r>
      <w:r w:rsidR="008775DF">
        <w:t>(estimated cost: £</w:t>
      </w:r>
      <w:del w:id="364" w:author="Terence Maguire" w:date="2025-09-17T09:10:00Z" w16du:dateUtc="2025-09-17T08:10:00Z">
        <w:r w:rsidR="008775DF">
          <w:delText>6000</w:delText>
        </w:r>
      </w:del>
      <w:ins w:id="365" w:author="Terence Maguire" w:date="2025-09-17T09:10:00Z" w16du:dateUtc="2025-09-17T08:10:00Z">
        <w:r w:rsidR="008775DF">
          <w:t>6</w:t>
        </w:r>
        <w:r w:rsidR="00B96A79">
          <w:t>,</w:t>
        </w:r>
        <w:r w:rsidR="008775DF">
          <w:t>000</w:t>
        </w:r>
      </w:ins>
      <w:r w:rsidR="008775DF">
        <w:t>)</w:t>
      </w:r>
      <w:r w:rsidR="00DD5ADE">
        <w:t>.</w:t>
      </w:r>
    </w:p>
    <w:p w14:paraId="5F916201" w14:textId="41AC6F92" w:rsidR="00303184" w:rsidRDefault="00303184" w:rsidP="00C2389F">
      <w:pPr>
        <w:pStyle w:val="Heading2"/>
      </w:pPr>
      <w:bookmarkStart w:id="366" w:name="_Toc208257960"/>
      <w:r>
        <w:t xml:space="preserve">Additional </w:t>
      </w:r>
      <w:r w:rsidR="000D6D8B">
        <w:t>S</w:t>
      </w:r>
      <w:r>
        <w:t>et-up</w:t>
      </w:r>
      <w:r w:rsidR="00FC2BA1">
        <w:t xml:space="preserve"> </w:t>
      </w:r>
      <w:r w:rsidR="000D6D8B">
        <w:t>C</w:t>
      </w:r>
      <w:r w:rsidR="00FC2BA1">
        <w:t>osts</w:t>
      </w:r>
      <w:bookmarkEnd w:id="366"/>
    </w:p>
    <w:p w14:paraId="558BD292" w14:textId="4AE1AACC" w:rsidR="00B96A79" w:rsidRPr="00B96A79" w:rsidRDefault="00FC2BA1" w:rsidP="00B96A79">
      <w:pPr>
        <w:rPr>
          <w:ins w:id="367" w:author="Terence Maguire" w:date="2025-09-17T09:10:00Z" w16du:dateUtc="2025-09-17T08:10:00Z"/>
        </w:rPr>
      </w:pPr>
      <w:del w:id="368" w:author="Terence Maguire" w:date="2025-09-17T09:10:00Z" w16du:dateUtc="2025-09-17T08:10:00Z">
        <w:r>
          <w:rPr>
            <w:rFonts w:cstheme="minorHAnsi"/>
          </w:rPr>
          <w:delText>Pharmacies may</w:delText>
        </w:r>
        <w:r w:rsidR="00A4079B">
          <w:rPr>
            <w:rFonts w:cstheme="minorHAnsi"/>
          </w:rPr>
          <w:delText xml:space="preserve"> need to purchase a</w:delText>
        </w:r>
        <w:r w:rsidR="00C90604">
          <w:rPr>
            <w:rFonts w:cstheme="minorHAnsi"/>
          </w:rPr>
          <w:delText xml:space="preserve"> measuring tape,</w:delText>
        </w:r>
        <w:r w:rsidR="00A4079B">
          <w:rPr>
            <w:rFonts w:cstheme="minorHAnsi"/>
          </w:rPr>
          <w:delText xml:space="preserve"> NHS-approved BP monitor</w:delText>
        </w:r>
        <w:r w:rsidR="00E85823">
          <w:rPr>
            <w:rFonts w:cstheme="minorHAnsi"/>
          </w:rPr>
          <w:delText xml:space="preserve"> with XL cuff size</w:delText>
        </w:r>
        <w:r w:rsidR="00C90604">
          <w:rPr>
            <w:rFonts w:cstheme="minorHAnsi"/>
          </w:rPr>
          <w:delText xml:space="preserve"> and </w:delText>
        </w:r>
        <w:r w:rsidR="00A4079B">
          <w:rPr>
            <w:rFonts w:cstheme="minorHAnsi"/>
          </w:rPr>
          <w:delText>medical grade scales</w:delText>
        </w:r>
        <w:r w:rsidR="00C90604">
          <w:rPr>
            <w:rFonts w:cstheme="minorHAnsi"/>
          </w:rPr>
          <w:delText>.</w:delText>
        </w:r>
        <w:r w:rsidR="00A4079B">
          <w:rPr>
            <w:rFonts w:cstheme="minorHAnsi"/>
          </w:rPr>
          <w:delText xml:space="preserve"> </w:delText>
        </w:r>
        <w:r w:rsidR="00C33AF9">
          <w:rPr>
            <w:rFonts w:cstheme="minorHAnsi"/>
          </w:rPr>
          <w:delText xml:space="preserve">These costs are estimated at </w:delText>
        </w:r>
        <w:r w:rsidR="008D3ABB">
          <w:rPr>
            <w:rFonts w:cstheme="minorHAnsi"/>
          </w:rPr>
          <w:delText>approximately</w:delText>
        </w:r>
      </w:del>
    </w:p>
    <w:p w14:paraId="2A38960B" w14:textId="77777777" w:rsidR="00C90604" w:rsidRDefault="00FC2BA1" w:rsidP="00C90604">
      <w:pPr>
        <w:jc w:val="both"/>
        <w:rPr>
          <w:del w:id="369" w:author="Terence Maguire" w:date="2025-09-17T09:10:00Z" w16du:dateUtc="2025-09-17T08:10:00Z"/>
          <w:rFonts w:cstheme="minorHAnsi"/>
        </w:rPr>
      </w:pPr>
      <w:ins w:id="370" w:author="Terence Maguire" w:date="2025-09-17T09:10:00Z" w16du:dateUtc="2025-09-17T08:10:00Z">
        <w:r>
          <w:rPr>
            <w:rFonts w:cstheme="minorHAnsi"/>
          </w:rPr>
          <w:t>Pharmac</w:t>
        </w:r>
        <w:r w:rsidR="00B96A79">
          <w:rPr>
            <w:rFonts w:cstheme="minorHAnsi"/>
          </w:rPr>
          <w:t>y equipment</w:t>
        </w:r>
      </w:ins>
      <w:r w:rsidR="008D3ABB">
        <w:rPr>
          <w:rFonts w:cstheme="minorHAnsi"/>
        </w:rPr>
        <w:t xml:space="preserve"> </w:t>
      </w:r>
      <w:r w:rsidR="00C33AF9">
        <w:rPr>
          <w:rFonts w:cstheme="minorHAnsi"/>
        </w:rPr>
        <w:t>£</w:t>
      </w:r>
      <w:r w:rsidR="005730FF">
        <w:rPr>
          <w:rFonts w:cstheme="minorHAnsi"/>
        </w:rPr>
        <w:t>400</w:t>
      </w:r>
      <w:r w:rsidR="008D3ABB">
        <w:rPr>
          <w:rFonts w:cstheme="minorHAnsi"/>
        </w:rPr>
        <w:t xml:space="preserve"> </w:t>
      </w:r>
      <w:r w:rsidR="00C33AF9">
        <w:rPr>
          <w:rFonts w:cstheme="minorHAnsi"/>
        </w:rPr>
        <w:t xml:space="preserve">per </w:t>
      </w:r>
      <w:r w:rsidR="00D61C91">
        <w:rPr>
          <w:rFonts w:cstheme="minorHAnsi"/>
        </w:rPr>
        <w:t>pharmacy (</w:t>
      </w:r>
      <w:r w:rsidR="007911CF">
        <w:rPr>
          <w:rFonts w:cstheme="minorHAnsi"/>
        </w:rPr>
        <w:t>£</w:t>
      </w:r>
      <w:del w:id="371" w:author="Terence Maguire" w:date="2025-09-17T09:10:00Z" w16du:dateUtc="2025-09-17T08:10:00Z">
        <w:r w:rsidR="005730FF">
          <w:rPr>
            <w:rFonts w:cstheme="minorHAnsi"/>
          </w:rPr>
          <w:delText>4000</w:delText>
        </w:r>
      </w:del>
      <w:ins w:id="372" w:author="Terence Maguire" w:date="2025-09-17T09:10:00Z" w16du:dateUtc="2025-09-17T08:10:00Z">
        <w:r w:rsidR="005730FF">
          <w:rPr>
            <w:rFonts w:cstheme="minorHAnsi"/>
          </w:rPr>
          <w:t>4</w:t>
        </w:r>
        <w:r w:rsidR="00B96A79">
          <w:rPr>
            <w:rFonts w:cstheme="minorHAnsi"/>
          </w:rPr>
          <w:t>,</w:t>
        </w:r>
        <w:r w:rsidR="005730FF">
          <w:rPr>
            <w:rFonts w:cstheme="minorHAnsi"/>
          </w:rPr>
          <w:t>000</w:t>
        </w:r>
      </w:ins>
      <w:r w:rsidR="007911CF">
        <w:rPr>
          <w:rFonts w:cstheme="minorHAnsi"/>
        </w:rPr>
        <w:t xml:space="preserve"> for 10 pharmacies).</w:t>
      </w:r>
      <w:del w:id="373" w:author="Terence Maguire" w:date="2025-09-17T09:10:00Z" w16du:dateUtc="2025-09-17T08:10:00Z">
        <w:r w:rsidR="007911CF">
          <w:rPr>
            <w:rFonts w:cstheme="minorHAnsi"/>
          </w:rPr>
          <w:delText xml:space="preserve"> </w:delText>
        </w:r>
      </w:del>
    </w:p>
    <w:p w14:paraId="778865A1" w14:textId="57E0E389" w:rsidR="00C33AF9" w:rsidRPr="00B96A79" w:rsidRDefault="00C33AF9" w:rsidP="00C33AF9">
      <w:pPr>
        <w:jc w:val="both"/>
        <w:rPr>
          <w:rPrChange w:id="374" w:author="Terence Maguire" w:date="2025-09-17T09:10:00Z" w16du:dateUtc="2025-09-17T08:10:00Z">
            <w:rPr>
              <w:i/>
            </w:rPr>
          </w:rPrChange>
        </w:rPr>
      </w:pPr>
      <w:del w:id="375" w:author="Terence Maguire" w:date="2025-09-17T09:10:00Z" w16du:dateUtc="2025-09-17T08:10:00Z">
        <w:r>
          <w:rPr>
            <w:rFonts w:cstheme="minorHAnsi"/>
            <w:i/>
            <w:iCs/>
          </w:rPr>
          <w:delText>Examples:</w:delText>
        </w:r>
      </w:del>
      <w:r w:rsidR="007911CF">
        <w:rPr>
          <w:rPrChange w:id="376" w:author="Terence Maguire" w:date="2025-09-17T09:10:00Z" w16du:dateUtc="2025-09-17T08:10:00Z">
            <w:rPr>
              <w:i/>
            </w:rPr>
          </w:rPrChange>
        </w:rPr>
        <w:t xml:space="preserve"> </w:t>
      </w:r>
    </w:p>
    <w:p w14:paraId="21D3773F" w14:textId="3EFC3FFF" w:rsidR="00C33AF9" w:rsidRPr="00C57CC1" w:rsidRDefault="00C33AF9" w:rsidP="00C57CC1">
      <w:pPr>
        <w:pStyle w:val="ListParagraph"/>
        <w:numPr>
          <w:ilvl w:val="0"/>
          <w:numId w:val="48"/>
        </w:numPr>
        <w:jc w:val="both"/>
        <w:rPr>
          <w:rFonts w:cstheme="minorHAnsi"/>
          <w:i/>
          <w:iCs/>
        </w:rPr>
      </w:pPr>
      <w:r w:rsidRPr="00C57CC1">
        <w:rPr>
          <w:rFonts w:cstheme="minorHAnsi"/>
          <w:i/>
          <w:iCs/>
        </w:rPr>
        <w:t>Omron M3 Automatic Upper Arm BP Monitor</w:t>
      </w:r>
      <w:r w:rsidR="00383BE8" w:rsidRPr="00C57CC1">
        <w:rPr>
          <w:rFonts w:cstheme="minorHAnsi"/>
          <w:i/>
          <w:iCs/>
        </w:rPr>
        <w:t xml:space="preserve"> with easy cuff (</w:t>
      </w:r>
      <w:r w:rsidR="005E72A3" w:rsidRPr="00C57CC1">
        <w:rPr>
          <w:rFonts w:cstheme="minorHAnsi"/>
          <w:i/>
          <w:iCs/>
        </w:rPr>
        <w:t>22-42cm</w:t>
      </w:r>
      <w:r w:rsidR="005237A5" w:rsidRPr="00C57CC1">
        <w:rPr>
          <w:rFonts w:cstheme="minorHAnsi"/>
          <w:i/>
          <w:iCs/>
        </w:rPr>
        <w:t>)</w:t>
      </w:r>
      <w:r w:rsidRPr="00C57CC1">
        <w:rPr>
          <w:rFonts w:cstheme="minorHAnsi"/>
          <w:i/>
          <w:iCs/>
        </w:rPr>
        <w:t xml:space="preserve">: </w:t>
      </w:r>
      <w:r w:rsidR="005237A5" w:rsidRPr="00C57CC1">
        <w:rPr>
          <w:rFonts w:cstheme="minorHAnsi"/>
          <w:i/>
          <w:iCs/>
        </w:rPr>
        <w:t>£</w:t>
      </w:r>
      <w:r w:rsidRPr="00C57CC1">
        <w:rPr>
          <w:rFonts w:cstheme="minorHAnsi"/>
          <w:i/>
          <w:iCs/>
        </w:rPr>
        <w:t>52.80</w:t>
      </w:r>
    </w:p>
    <w:p w14:paraId="3C408E20" w14:textId="65CE986B" w:rsidR="00825B5D" w:rsidRPr="00C57CC1" w:rsidRDefault="00825B5D" w:rsidP="00C57CC1">
      <w:pPr>
        <w:pStyle w:val="ListParagraph"/>
        <w:numPr>
          <w:ilvl w:val="0"/>
          <w:numId w:val="48"/>
        </w:numPr>
        <w:jc w:val="both"/>
        <w:rPr>
          <w:rFonts w:cstheme="minorHAnsi"/>
          <w:i/>
          <w:iCs/>
          <w:lang w:val="fr-FR"/>
        </w:rPr>
      </w:pPr>
      <w:proofErr w:type="spellStart"/>
      <w:r w:rsidRPr="00C57CC1">
        <w:rPr>
          <w:rFonts w:cstheme="minorHAnsi"/>
          <w:i/>
          <w:iCs/>
          <w:lang w:val="fr-FR"/>
        </w:rPr>
        <w:t>Omron</w:t>
      </w:r>
      <w:proofErr w:type="spellEnd"/>
      <w:r w:rsidRPr="00C57CC1">
        <w:rPr>
          <w:rFonts w:cstheme="minorHAnsi"/>
          <w:i/>
          <w:iCs/>
          <w:lang w:val="fr-FR"/>
        </w:rPr>
        <w:t xml:space="preserve"> compatible </w:t>
      </w:r>
      <w:r w:rsidR="005E72A3" w:rsidRPr="00C57CC1">
        <w:rPr>
          <w:rFonts w:cstheme="minorHAnsi"/>
          <w:i/>
          <w:iCs/>
          <w:lang w:val="fr-FR"/>
        </w:rPr>
        <w:t>XL</w:t>
      </w:r>
      <w:r w:rsidR="000F698F" w:rsidRPr="00C57CC1">
        <w:rPr>
          <w:rFonts w:cstheme="minorHAnsi"/>
          <w:i/>
          <w:iCs/>
          <w:lang w:val="fr-FR"/>
        </w:rPr>
        <w:t xml:space="preserve"> </w:t>
      </w:r>
      <w:proofErr w:type="spellStart"/>
      <w:r w:rsidR="00D75193" w:rsidRPr="00C57CC1">
        <w:rPr>
          <w:rFonts w:cstheme="minorHAnsi"/>
          <w:i/>
          <w:iCs/>
          <w:lang w:val="fr-FR"/>
        </w:rPr>
        <w:t>cuff</w:t>
      </w:r>
      <w:proofErr w:type="spellEnd"/>
      <w:r w:rsidR="000D52FE" w:rsidRPr="00C57CC1">
        <w:rPr>
          <w:rFonts w:cstheme="minorHAnsi"/>
          <w:i/>
          <w:iCs/>
          <w:lang w:val="fr-FR"/>
        </w:rPr>
        <w:t xml:space="preserve"> (42</w:t>
      </w:r>
      <w:r w:rsidR="005237A5" w:rsidRPr="00C57CC1">
        <w:rPr>
          <w:rFonts w:cstheme="minorHAnsi"/>
          <w:i/>
          <w:iCs/>
          <w:lang w:val="fr-FR"/>
        </w:rPr>
        <w:t>-50cm</w:t>
      </w:r>
      <w:proofErr w:type="gramStart"/>
      <w:r w:rsidR="000D52FE" w:rsidRPr="00C57CC1">
        <w:rPr>
          <w:rFonts w:cstheme="minorHAnsi"/>
          <w:i/>
          <w:iCs/>
          <w:lang w:val="fr-FR"/>
        </w:rPr>
        <w:t>):</w:t>
      </w:r>
      <w:proofErr w:type="gramEnd"/>
      <w:r w:rsidR="000D52FE" w:rsidRPr="00C57CC1">
        <w:rPr>
          <w:rFonts w:cstheme="minorHAnsi"/>
          <w:i/>
          <w:iCs/>
          <w:lang w:val="fr-FR"/>
        </w:rPr>
        <w:t xml:space="preserve"> £</w:t>
      </w:r>
      <w:r w:rsidR="005237A5" w:rsidRPr="00C57CC1">
        <w:rPr>
          <w:rFonts w:cstheme="minorHAnsi"/>
          <w:i/>
          <w:iCs/>
          <w:lang w:val="fr-FR"/>
        </w:rPr>
        <w:t xml:space="preserve">52.99 </w:t>
      </w:r>
    </w:p>
    <w:p w14:paraId="22A46C2E" w14:textId="62A6E44A" w:rsidR="00C33AF9" w:rsidRDefault="00C33AF9" w:rsidP="00C57CC1">
      <w:pPr>
        <w:pStyle w:val="ListParagraph"/>
        <w:numPr>
          <w:ilvl w:val="0"/>
          <w:numId w:val="48"/>
        </w:numPr>
        <w:jc w:val="both"/>
        <w:rPr>
          <w:rFonts w:cstheme="minorHAnsi"/>
          <w:i/>
          <w:iCs/>
        </w:rPr>
      </w:pPr>
      <w:r w:rsidRPr="00C57CC1">
        <w:rPr>
          <w:rFonts w:cstheme="minorHAnsi"/>
          <w:i/>
          <w:iCs/>
        </w:rPr>
        <w:t xml:space="preserve">Marsden </w:t>
      </w:r>
      <w:proofErr w:type="gramStart"/>
      <w:r w:rsidRPr="00C57CC1">
        <w:rPr>
          <w:rFonts w:cstheme="minorHAnsi"/>
          <w:i/>
          <w:iCs/>
        </w:rPr>
        <w:t>High capacity</w:t>
      </w:r>
      <w:proofErr w:type="gramEnd"/>
      <w:r w:rsidRPr="00C57CC1">
        <w:rPr>
          <w:rFonts w:cstheme="minorHAnsi"/>
          <w:i/>
          <w:iCs/>
        </w:rPr>
        <w:t xml:space="preserve"> portable medical scale 220kg: </w:t>
      </w:r>
      <w:r w:rsidR="007F0C73">
        <w:rPr>
          <w:rFonts w:cstheme="minorHAnsi"/>
          <w:i/>
          <w:iCs/>
        </w:rPr>
        <w:t>£</w:t>
      </w:r>
      <w:r w:rsidRPr="00C57CC1">
        <w:rPr>
          <w:rFonts w:cstheme="minorHAnsi"/>
          <w:i/>
          <w:iCs/>
        </w:rPr>
        <w:t>210.00</w:t>
      </w:r>
    </w:p>
    <w:p w14:paraId="2838F8CF" w14:textId="4CB496B8" w:rsidR="009A1C52" w:rsidRPr="00C57CC1" w:rsidRDefault="009A1C52" w:rsidP="00C57CC1">
      <w:pPr>
        <w:pStyle w:val="ListParagraph"/>
        <w:numPr>
          <w:ilvl w:val="0"/>
          <w:numId w:val="48"/>
        </w:numPr>
        <w:jc w:val="both"/>
        <w:rPr>
          <w:rFonts w:cstheme="minorHAnsi"/>
          <w:i/>
          <w:iCs/>
        </w:rPr>
      </w:pPr>
      <w:proofErr w:type="spellStart"/>
      <w:r>
        <w:rPr>
          <w:rFonts w:cstheme="minorHAnsi"/>
          <w:i/>
          <w:iCs/>
        </w:rPr>
        <w:t>Heininhill</w:t>
      </w:r>
      <w:proofErr w:type="spellEnd"/>
      <w:r>
        <w:rPr>
          <w:rFonts w:cstheme="minorHAnsi"/>
          <w:i/>
          <w:iCs/>
        </w:rPr>
        <w:t xml:space="preserve"> Stadiometer (portable</w:t>
      </w:r>
      <w:proofErr w:type="gramStart"/>
      <w:r>
        <w:rPr>
          <w:rFonts w:cstheme="minorHAnsi"/>
          <w:i/>
          <w:iCs/>
        </w:rPr>
        <w:t>) :</w:t>
      </w:r>
      <w:proofErr w:type="gramEnd"/>
      <w:r>
        <w:rPr>
          <w:rFonts w:cstheme="minorHAnsi"/>
          <w:i/>
          <w:iCs/>
        </w:rPr>
        <w:t xml:space="preserve"> £79.99</w:t>
      </w:r>
    </w:p>
    <w:p w14:paraId="09CEB4DE" w14:textId="67418860" w:rsidR="00FC2BA1" w:rsidRPr="00C57CC1" w:rsidRDefault="00C90604" w:rsidP="007D0390">
      <w:pPr>
        <w:jc w:val="both"/>
        <w:rPr>
          <w:rFonts w:cstheme="minorHAnsi"/>
        </w:rPr>
      </w:pPr>
      <w:r w:rsidRPr="00102885">
        <w:rPr>
          <w:rFonts w:cstheme="minorHAnsi"/>
        </w:rPr>
        <w:t xml:space="preserve">Consumable costs (gloves, lancets, </w:t>
      </w:r>
      <w:proofErr w:type="spellStart"/>
      <w:r w:rsidRPr="00102885">
        <w:rPr>
          <w:rFonts w:cstheme="minorHAnsi"/>
        </w:rPr>
        <w:t>sharpsbins</w:t>
      </w:r>
      <w:proofErr w:type="spellEnd"/>
      <w:r w:rsidRPr="00102885">
        <w:rPr>
          <w:rFonts w:cstheme="minorHAnsi"/>
        </w:rPr>
        <w:t xml:space="preserve"> etc) </w:t>
      </w:r>
      <w:r>
        <w:rPr>
          <w:rFonts w:cstheme="minorHAnsi"/>
        </w:rPr>
        <w:t xml:space="preserve">will be </w:t>
      </w:r>
      <w:r w:rsidRPr="00102885">
        <w:rPr>
          <w:rFonts w:cstheme="minorHAnsi"/>
        </w:rPr>
        <w:t>considered negligible</w:t>
      </w:r>
      <w:r>
        <w:rPr>
          <w:rFonts w:cstheme="minorHAnsi"/>
        </w:rPr>
        <w:t xml:space="preserve"> for the purposes of this pilot study</w:t>
      </w:r>
      <w:r w:rsidRPr="00102885">
        <w:rPr>
          <w:rFonts w:cstheme="minorHAnsi"/>
        </w:rPr>
        <w:t>.</w:t>
      </w:r>
    </w:p>
    <w:p w14:paraId="039B7F67" w14:textId="58C8B1EB" w:rsidR="00C57CC1" w:rsidRDefault="00C57CC1" w:rsidP="00C57CC1">
      <w:pPr>
        <w:jc w:val="both"/>
        <w:rPr>
          <w:rFonts w:cstheme="minorHAnsi"/>
        </w:rPr>
      </w:pPr>
      <w:r w:rsidRPr="00E375BA">
        <w:rPr>
          <w:rFonts w:cstheme="minorHAnsi"/>
        </w:rPr>
        <w:t xml:space="preserve">Costs of </w:t>
      </w:r>
      <w:r w:rsidR="004A1BD1" w:rsidRPr="00E375BA">
        <w:rPr>
          <w:rFonts w:cstheme="minorHAnsi"/>
        </w:rPr>
        <w:t>s</w:t>
      </w:r>
      <w:r w:rsidRPr="008E4ED9">
        <w:rPr>
          <w:rFonts w:cstheme="minorHAnsi"/>
        </w:rPr>
        <w:t xml:space="preserve">ervice </w:t>
      </w:r>
      <w:r w:rsidR="00657B14">
        <w:rPr>
          <w:rFonts w:cstheme="minorHAnsi"/>
        </w:rPr>
        <w:t xml:space="preserve">and resource </w:t>
      </w:r>
      <w:r w:rsidR="004A1BD1" w:rsidRPr="00E375BA">
        <w:rPr>
          <w:rFonts w:cstheme="minorHAnsi"/>
        </w:rPr>
        <w:t>d</w:t>
      </w:r>
      <w:r w:rsidRPr="008E4ED9">
        <w:rPr>
          <w:rFonts w:cstheme="minorHAnsi"/>
        </w:rPr>
        <w:t>esign</w:t>
      </w:r>
      <w:r w:rsidR="00657B14">
        <w:rPr>
          <w:rFonts w:cstheme="minorHAnsi"/>
        </w:rPr>
        <w:t>, and</w:t>
      </w:r>
      <w:r w:rsidR="006E533F">
        <w:rPr>
          <w:rFonts w:cstheme="minorHAnsi"/>
        </w:rPr>
        <w:t xml:space="preserve"> </w:t>
      </w:r>
      <w:r w:rsidR="004A1BD1" w:rsidRPr="00E375BA">
        <w:rPr>
          <w:rFonts w:cstheme="minorHAnsi"/>
        </w:rPr>
        <w:t>staff t</w:t>
      </w:r>
      <w:r w:rsidRPr="008E4ED9">
        <w:rPr>
          <w:rFonts w:cstheme="minorHAnsi"/>
        </w:rPr>
        <w:t xml:space="preserve">raining, </w:t>
      </w:r>
      <w:r w:rsidR="004A1BD1" w:rsidRPr="00E375BA">
        <w:rPr>
          <w:rFonts w:cstheme="minorHAnsi"/>
        </w:rPr>
        <w:t xml:space="preserve">have not been </w:t>
      </w:r>
      <w:r w:rsidR="00654424">
        <w:rPr>
          <w:rFonts w:cstheme="minorHAnsi"/>
        </w:rPr>
        <w:t>included</w:t>
      </w:r>
      <w:r w:rsidR="004A1BD1" w:rsidRPr="00E375BA">
        <w:rPr>
          <w:rFonts w:cstheme="minorHAnsi"/>
        </w:rPr>
        <w:t xml:space="preserve"> as these activities will be undertaken by members of the NPL </w:t>
      </w:r>
      <w:r w:rsidR="00657B14">
        <w:rPr>
          <w:rFonts w:cstheme="minorHAnsi"/>
        </w:rPr>
        <w:t>Innovative S</w:t>
      </w:r>
      <w:r w:rsidR="004A1BD1" w:rsidRPr="00E375BA">
        <w:rPr>
          <w:rFonts w:cstheme="minorHAnsi"/>
        </w:rPr>
        <w:t xml:space="preserve">ervice </w:t>
      </w:r>
      <w:r w:rsidR="00657B14">
        <w:rPr>
          <w:rFonts w:cstheme="minorHAnsi"/>
        </w:rPr>
        <w:t>D</w:t>
      </w:r>
      <w:r w:rsidR="004A1BD1" w:rsidRPr="00E375BA">
        <w:rPr>
          <w:rFonts w:cstheme="minorHAnsi"/>
        </w:rPr>
        <w:t xml:space="preserve">evelopment team. </w:t>
      </w:r>
      <w:r w:rsidRPr="00E375BA">
        <w:rPr>
          <w:rFonts w:cstheme="minorHAnsi"/>
        </w:rPr>
        <w:t xml:space="preserve"> </w:t>
      </w:r>
    </w:p>
    <w:p w14:paraId="64C3D728" w14:textId="793B71AA" w:rsidR="00042BE4" w:rsidRPr="00E375BA" w:rsidRDefault="00515BA2" w:rsidP="00C57CC1">
      <w:pPr>
        <w:jc w:val="both"/>
        <w:rPr>
          <w:rFonts w:cstheme="minorHAnsi"/>
        </w:rPr>
      </w:pPr>
      <w:r>
        <w:rPr>
          <w:rFonts w:cstheme="minorHAnsi"/>
        </w:rPr>
        <w:t>Evaluation</w:t>
      </w:r>
      <w:r w:rsidR="00DD5ADE">
        <w:rPr>
          <w:rFonts w:cstheme="minorHAnsi"/>
        </w:rPr>
        <w:t xml:space="preserve"> and report</w:t>
      </w:r>
      <w:r>
        <w:rPr>
          <w:rFonts w:cstheme="minorHAnsi"/>
        </w:rPr>
        <w:t xml:space="preserve">ing </w:t>
      </w:r>
      <w:r w:rsidR="00DD5ADE">
        <w:rPr>
          <w:rFonts w:cstheme="minorHAnsi"/>
        </w:rPr>
        <w:t>costs</w:t>
      </w:r>
      <w:r>
        <w:rPr>
          <w:rFonts w:cstheme="minorHAnsi"/>
        </w:rPr>
        <w:t xml:space="preserve"> associated with the in</w:t>
      </w:r>
      <w:r w:rsidR="00211A1C">
        <w:rPr>
          <w:rFonts w:cstheme="minorHAnsi"/>
        </w:rPr>
        <w:t>volvement</w:t>
      </w:r>
      <w:r>
        <w:rPr>
          <w:rFonts w:cstheme="minorHAnsi"/>
        </w:rPr>
        <w:t xml:space="preserve"> of MOIC in the project are </w:t>
      </w:r>
      <w:r w:rsidR="0017701D">
        <w:rPr>
          <w:rFonts w:cstheme="minorHAnsi"/>
        </w:rPr>
        <w:t>estimated</w:t>
      </w:r>
      <w:r w:rsidR="0080754B">
        <w:rPr>
          <w:rFonts w:cstheme="minorHAnsi"/>
        </w:rPr>
        <w:t xml:space="preserve"> to be</w:t>
      </w:r>
      <w:r w:rsidR="0017701D">
        <w:rPr>
          <w:rFonts w:cstheme="minorHAnsi"/>
        </w:rPr>
        <w:t xml:space="preserve"> in the region of £15,000 (based on similar projects). </w:t>
      </w:r>
    </w:p>
    <w:p w14:paraId="1AED3805" w14:textId="295DFDBF" w:rsidR="0099618E" w:rsidRDefault="0099618E" w:rsidP="00C2389F">
      <w:pPr>
        <w:pStyle w:val="Heading2"/>
      </w:pPr>
      <w:bookmarkStart w:id="377" w:name="_Toc208257961"/>
      <w:r>
        <w:t xml:space="preserve">Total </w:t>
      </w:r>
      <w:r w:rsidR="00C133CD">
        <w:t>C</w:t>
      </w:r>
      <w:r>
        <w:t>osts</w:t>
      </w:r>
      <w:bookmarkEnd w:id="377"/>
    </w:p>
    <w:p w14:paraId="6670AA26" w14:textId="77777777" w:rsidR="00B96A79" w:rsidRPr="00B96A79" w:rsidRDefault="00B96A79" w:rsidP="00B96A79">
      <w:pPr>
        <w:rPr>
          <w:ins w:id="378" w:author="Terence Maguire" w:date="2025-09-17T09:10:00Z" w16du:dateUtc="2025-09-17T08:10:00Z"/>
        </w:rPr>
      </w:pPr>
    </w:p>
    <w:p w14:paraId="763CF33A" w14:textId="1272D350" w:rsidR="002F5D46" w:rsidRPr="009B222A" w:rsidRDefault="00EC16B9">
      <w:pPr>
        <w:rPr>
          <w:rFonts w:cstheme="minorHAnsi"/>
        </w:rPr>
      </w:pPr>
      <w:r>
        <w:rPr>
          <w:rFonts w:cstheme="minorHAnsi"/>
        </w:rPr>
        <w:lastRenderedPageBreak/>
        <w:t>The total costs for this pilot project are estimated in Table</w:t>
      </w:r>
      <w:r w:rsidR="00CA3B0B">
        <w:rPr>
          <w:rFonts w:cstheme="minorHAnsi"/>
        </w:rPr>
        <w:t xml:space="preserve"> </w:t>
      </w:r>
      <w:r w:rsidR="00B73A06">
        <w:rPr>
          <w:rFonts w:cstheme="minorHAnsi"/>
        </w:rPr>
        <w:t>3</w:t>
      </w:r>
      <w:r w:rsidR="00CA3B0B">
        <w:rPr>
          <w:rFonts w:cstheme="minorHAnsi"/>
        </w:rPr>
        <w:t xml:space="preserve"> below:</w:t>
      </w:r>
    </w:p>
    <w:p w14:paraId="3EC0AF08" w14:textId="6985D9CE" w:rsidR="00CA3B0B" w:rsidRPr="00672FEB" w:rsidRDefault="00C06239" w:rsidP="002F5BEB">
      <w:pPr>
        <w:spacing w:line="240" w:lineRule="auto"/>
        <w:rPr>
          <w:rFonts w:cstheme="minorHAnsi"/>
          <w:i/>
          <w:iCs/>
        </w:rPr>
      </w:pPr>
      <w:r w:rsidRPr="00672FEB">
        <w:rPr>
          <w:rFonts w:cstheme="minorHAnsi"/>
          <w:b/>
          <w:bCs/>
          <w:i/>
          <w:iCs/>
        </w:rPr>
        <w:t>Table</w:t>
      </w:r>
      <w:r w:rsidR="003377AA">
        <w:rPr>
          <w:rFonts w:cstheme="minorHAnsi"/>
          <w:b/>
          <w:bCs/>
          <w:i/>
          <w:iCs/>
        </w:rPr>
        <w:t xml:space="preserve"> </w:t>
      </w:r>
      <w:r w:rsidR="00B73A06">
        <w:rPr>
          <w:rFonts w:cstheme="minorHAnsi"/>
          <w:b/>
          <w:bCs/>
          <w:i/>
          <w:iCs/>
        </w:rPr>
        <w:t>3</w:t>
      </w:r>
      <w:r w:rsidRPr="00672FEB">
        <w:rPr>
          <w:rFonts w:cstheme="minorHAnsi"/>
          <w:b/>
          <w:bCs/>
          <w:i/>
          <w:iCs/>
        </w:rPr>
        <w:t>:</w:t>
      </w:r>
      <w:r w:rsidR="005A1E3F" w:rsidRPr="00672FEB">
        <w:rPr>
          <w:rFonts w:cstheme="minorHAnsi"/>
          <w:i/>
          <w:iCs/>
        </w:rPr>
        <w:t xml:space="preserve"> </w:t>
      </w:r>
      <w:r w:rsidR="005A1E3F" w:rsidRPr="009B222A">
        <w:rPr>
          <w:rFonts w:cstheme="minorHAnsi"/>
        </w:rPr>
        <w:t xml:space="preserve">Costs associated with development and delivery of a </w:t>
      </w:r>
      <w:r w:rsidR="009B222A">
        <w:rPr>
          <w:rFonts w:cstheme="minorHAnsi"/>
        </w:rPr>
        <w:t>community pharmacy</w:t>
      </w:r>
      <w:r w:rsidR="005A1E3F" w:rsidRPr="009B222A">
        <w:rPr>
          <w:rFonts w:cstheme="minorHAnsi"/>
        </w:rPr>
        <w:t xml:space="preserve"> weight</w:t>
      </w:r>
      <w:del w:id="379" w:author="Terence Maguire" w:date="2025-09-17T09:10:00Z" w16du:dateUtc="2025-09-17T08:10:00Z">
        <w:r w:rsidR="005A1E3F" w:rsidRPr="009B222A">
          <w:rPr>
            <w:rFonts w:cstheme="minorHAnsi"/>
          </w:rPr>
          <w:delText xml:space="preserve"> </w:delText>
        </w:r>
      </w:del>
      <w:ins w:id="380" w:author="Terence Maguire" w:date="2025-09-17T09:10:00Z" w16du:dateUtc="2025-09-17T08:10:00Z">
        <w:r w:rsidR="00B96A79">
          <w:rPr>
            <w:rFonts w:cstheme="minorHAnsi"/>
          </w:rPr>
          <w:t>-</w:t>
        </w:r>
      </w:ins>
      <w:r w:rsidR="005A1E3F" w:rsidRPr="009B222A">
        <w:rPr>
          <w:rFonts w:cstheme="minorHAnsi"/>
        </w:rPr>
        <w:t>loss service model</w:t>
      </w:r>
      <w:r w:rsidR="005A1E3F" w:rsidRPr="00672FEB">
        <w:rPr>
          <w:rFonts w:cstheme="minorHAnsi"/>
          <w:i/>
          <w:iCs/>
        </w:rPr>
        <w:t xml:space="preserve"> </w:t>
      </w:r>
    </w:p>
    <w:tbl>
      <w:tblPr>
        <w:tblStyle w:val="TableGrid"/>
        <w:tblW w:w="0" w:type="auto"/>
        <w:tblLook w:val="04A0" w:firstRow="1" w:lastRow="0" w:firstColumn="1" w:lastColumn="0" w:noHBand="0" w:noVBand="1"/>
      </w:tblPr>
      <w:tblGrid>
        <w:gridCol w:w="4815"/>
        <w:gridCol w:w="2268"/>
        <w:gridCol w:w="1933"/>
      </w:tblGrid>
      <w:tr w:rsidR="005037FD" w14:paraId="01D0C759" w14:textId="77777777" w:rsidTr="006B2EF9">
        <w:tc>
          <w:tcPr>
            <w:tcW w:w="4815" w:type="dxa"/>
            <w:shd w:val="clear" w:color="auto" w:fill="D9E2F3" w:themeFill="accent1" w:themeFillTint="33"/>
          </w:tcPr>
          <w:p w14:paraId="12DDDC03" w14:textId="3388F08A" w:rsidR="00CA3B0B" w:rsidRPr="00BC3CC1" w:rsidRDefault="00CA3B0B" w:rsidP="00B11421">
            <w:pPr>
              <w:spacing w:line="360" w:lineRule="auto"/>
              <w:rPr>
                <w:rFonts w:cstheme="minorHAnsi"/>
                <w:b/>
                <w:bCs/>
              </w:rPr>
            </w:pPr>
            <w:r w:rsidRPr="00BC3CC1">
              <w:rPr>
                <w:rFonts w:cstheme="minorHAnsi"/>
                <w:b/>
                <w:bCs/>
              </w:rPr>
              <w:t>Cost category</w:t>
            </w:r>
          </w:p>
        </w:tc>
        <w:tc>
          <w:tcPr>
            <w:tcW w:w="2268" w:type="dxa"/>
            <w:shd w:val="clear" w:color="auto" w:fill="D9E2F3" w:themeFill="accent1" w:themeFillTint="33"/>
          </w:tcPr>
          <w:p w14:paraId="04C71A76" w14:textId="77777777" w:rsidR="00C64A8C" w:rsidRDefault="00CA3B0B" w:rsidP="00B11421">
            <w:pPr>
              <w:spacing w:line="360" w:lineRule="auto"/>
              <w:rPr>
                <w:rFonts w:cstheme="minorHAnsi"/>
                <w:b/>
                <w:bCs/>
              </w:rPr>
            </w:pPr>
            <w:r w:rsidRPr="00BC3CC1">
              <w:rPr>
                <w:rFonts w:cstheme="minorHAnsi"/>
                <w:b/>
                <w:bCs/>
              </w:rPr>
              <w:t>Cost per pharmacy</w:t>
            </w:r>
            <w:r w:rsidR="006F4E0E">
              <w:rPr>
                <w:rFonts w:cstheme="minorHAnsi"/>
                <w:b/>
                <w:bCs/>
              </w:rPr>
              <w:t xml:space="preserve"> </w:t>
            </w:r>
          </w:p>
          <w:p w14:paraId="644E0BF8" w14:textId="5F4243C9" w:rsidR="006F4E0E" w:rsidRPr="00543B58" w:rsidRDefault="006F4E0E" w:rsidP="00B11421">
            <w:pPr>
              <w:spacing w:line="360" w:lineRule="auto"/>
              <w:rPr>
                <w:rFonts w:cstheme="minorHAnsi"/>
              </w:rPr>
            </w:pPr>
            <w:r w:rsidRPr="00543B58">
              <w:rPr>
                <w:rFonts w:cstheme="minorHAnsi"/>
                <w:sz w:val="18"/>
                <w:szCs w:val="18"/>
              </w:rPr>
              <w:t>(20 patients per pharmacy)</w:t>
            </w:r>
          </w:p>
        </w:tc>
        <w:tc>
          <w:tcPr>
            <w:tcW w:w="1933" w:type="dxa"/>
            <w:shd w:val="clear" w:color="auto" w:fill="D9E2F3" w:themeFill="accent1" w:themeFillTint="33"/>
          </w:tcPr>
          <w:p w14:paraId="3B5FB910" w14:textId="77777777" w:rsidR="006F4E0E" w:rsidRDefault="00CA3B0B" w:rsidP="00B11421">
            <w:pPr>
              <w:spacing w:line="360" w:lineRule="auto"/>
              <w:rPr>
                <w:rFonts w:cstheme="minorHAnsi"/>
                <w:b/>
                <w:bCs/>
              </w:rPr>
            </w:pPr>
            <w:r w:rsidRPr="00BC3CC1">
              <w:rPr>
                <w:rFonts w:cstheme="minorHAnsi"/>
                <w:b/>
                <w:bCs/>
              </w:rPr>
              <w:t xml:space="preserve">Total cost </w:t>
            </w:r>
            <w:r w:rsidR="00D6049F">
              <w:rPr>
                <w:rFonts w:cstheme="minorHAnsi"/>
                <w:b/>
                <w:bCs/>
              </w:rPr>
              <w:t xml:space="preserve">for pilot </w:t>
            </w:r>
          </w:p>
          <w:p w14:paraId="212E21BB" w14:textId="7A44C5A8" w:rsidR="00CA3B0B" w:rsidRPr="00BC3CC1" w:rsidRDefault="00D6049F" w:rsidP="00B11421">
            <w:pPr>
              <w:spacing w:line="360" w:lineRule="auto"/>
              <w:rPr>
                <w:rFonts w:cstheme="minorHAnsi"/>
                <w:b/>
                <w:bCs/>
              </w:rPr>
            </w:pPr>
            <w:r w:rsidRPr="00543B58">
              <w:rPr>
                <w:rFonts w:cstheme="minorHAnsi"/>
                <w:sz w:val="18"/>
                <w:szCs w:val="18"/>
              </w:rPr>
              <w:t>(10 pharmacies)</w:t>
            </w:r>
          </w:p>
        </w:tc>
      </w:tr>
      <w:tr w:rsidR="00F27D1D" w14:paraId="2BD11ED5" w14:textId="77777777" w:rsidTr="006B2EF9">
        <w:tc>
          <w:tcPr>
            <w:tcW w:w="4815" w:type="dxa"/>
          </w:tcPr>
          <w:p w14:paraId="72DD0CF0" w14:textId="6C36CC7B" w:rsidR="00F27D1D" w:rsidRDefault="00F27D1D" w:rsidP="00B11421">
            <w:pPr>
              <w:spacing w:line="360" w:lineRule="auto"/>
              <w:rPr>
                <w:rFonts w:cstheme="minorHAnsi"/>
              </w:rPr>
            </w:pPr>
            <w:r>
              <w:rPr>
                <w:rFonts w:cstheme="minorHAnsi"/>
              </w:rPr>
              <w:t xml:space="preserve">Delivery of service over a </w:t>
            </w:r>
            <w:proofErr w:type="gramStart"/>
            <w:r w:rsidR="00BB1BCC">
              <w:rPr>
                <w:rFonts w:cstheme="minorHAnsi"/>
              </w:rPr>
              <w:t xml:space="preserve">24 </w:t>
            </w:r>
            <w:r>
              <w:rPr>
                <w:rFonts w:cstheme="minorHAnsi"/>
              </w:rPr>
              <w:t>month</w:t>
            </w:r>
            <w:proofErr w:type="gramEnd"/>
            <w:r>
              <w:rPr>
                <w:rFonts w:cstheme="minorHAnsi"/>
              </w:rPr>
              <w:t xml:space="preserve"> period</w:t>
            </w:r>
          </w:p>
          <w:p w14:paraId="116D13D8" w14:textId="548273E1" w:rsidR="008D36A1" w:rsidRDefault="008D36A1" w:rsidP="00B11421">
            <w:pPr>
              <w:pStyle w:val="ListParagraph"/>
              <w:numPr>
                <w:ilvl w:val="0"/>
                <w:numId w:val="63"/>
              </w:numPr>
              <w:spacing w:line="360" w:lineRule="auto"/>
              <w:rPr>
                <w:rFonts w:cstheme="minorHAnsi"/>
              </w:rPr>
            </w:pPr>
            <w:r>
              <w:rPr>
                <w:rFonts w:cstheme="minorHAnsi"/>
              </w:rPr>
              <w:t>Medicines cost</w:t>
            </w:r>
            <w:r w:rsidR="00C133CD">
              <w:rPr>
                <w:rFonts w:cstheme="minorHAnsi"/>
              </w:rPr>
              <w:t xml:space="preserve">: £1496 per patient </w:t>
            </w:r>
          </w:p>
          <w:p w14:paraId="63797EFE" w14:textId="7A69F68E" w:rsidR="00F27D1D" w:rsidRPr="008D36A1" w:rsidRDefault="00F27D1D" w:rsidP="00B11421">
            <w:pPr>
              <w:pStyle w:val="ListParagraph"/>
              <w:numPr>
                <w:ilvl w:val="0"/>
                <w:numId w:val="63"/>
              </w:numPr>
              <w:spacing w:line="360" w:lineRule="auto"/>
              <w:rPr>
                <w:rFonts w:cstheme="minorHAnsi"/>
              </w:rPr>
            </w:pPr>
            <w:r w:rsidRPr="00F27D1D">
              <w:rPr>
                <w:rFonts w:cstheme="minorHAnsi"/>
              </w:rPr>
              <w:t>Pharmacist time</w:t>
            </w:r>
            <w:r w:rsidR="00241B38">
              <w:rPr>
                <w:rFonts w:cstheme="minorHAnsi"/>
              </w:rPr>
              <w:t>*</w:t>
            </w:r>
            <w:r w:rsidRPr="00F27D1D">
              <w:rPr>
                <w:rFonts w:cstheme="minorHAnsi"/>
              </w:rPr>
              <w:t xml:space="preserve"> (including overhead</w:t>
            </w:r>
            <w:r w:rsidR="005A1E3F">
              <w:rPr>
                <w:rFonts w:cstheme="minorHAnsi"/>
              </w:rPr>
              <w:t>s,</w:t>
            </w:r>
            <w:r w:rsidR="00411FA1">
              <w:rPr>
                <w:rFonts w:cstheme="minorHAnsi"/>
              </w:rPr>
              <w:t xml:space="preserve"> wraparound care</w:t>
            </w:r>
            <w:r w:rsidR="005A1E3F">
              <w:rPr>
                <w:rFonts w:cstheme="minorHAnsi"/>
              </w:rPr>
              <w:t xml:space="preserve"> and documentation time</w:t>
            </w:r>
            <w:r w:rsidR="00C6480A">
              <w:rPr>
                <w:rFonts w:cstheme="minorHAnsi"/>
              </w:rPr>
              <w:t>)</w:t>
            </w:r>
            <w:r w:rsidR="005A1E3F">
              <w:rPr>
                <w:rFonts w:cstheme="minorHAnsi"/>
              </w:rPr>
              <w:t>: £</w:t>
            </w:r>
            <w:r w:rsidR="00476931">
              <w:rPr>
                <w:rFonts w:cstheme="minorHAnsi"/>
              </w:rPr>
              <w:t xml:space="preserve">470 </w:t>
            </w:r>
            <w:r w:rsidR="005A1E3F">
              <w:rPr>
                <w:rFonts w:cstheme="minorHAnsi"/>
              </w:rPr>
              <w:t>per patient</w:t>
            </w:r>
            <w:r w:rsidR="00411FA1">
              <w:rPr>
                <w:rFonts w:cstheme="minorHAnsi"/>
              </w:rPr>
              <w:t xml:space="preserve"> </w:t>
            </w:r>
            <w:r w:rsidRPr="00F27D1D">
              <w:rPr>
                <w:rFonts w:cstheme="minorHAnsi"/>
              </w:rPr>
              <w:t xml:space="preserve"> </w:t>
            </w:r>
          </w:p>
        </w:tc>
        <w:tc>
          <w:tcPr>
            <w:tcW w:w="2268" w:type="dxa"/>
          </w:tcPr>
          <w:p w14:paraId="7304CFA7" w14:textId="77777777" w:rsidR="00F27D1D" w:rsidRDefault="00F27D1D" w:rsidP="00B11421">
            <w:pPr>
              <w:spacing w:line="360" w:lineRule="auto"/>
              <w:rPr>
                <w:rFonts w:cstheme="minorHAnsi"/>
              </w:rPr>
            </w:pPr>
          </w:p>
          <w:p w14:paraId="623ABF51" w14:textId="6BD85F16" w:rsidR="008D36A1" w:rsidRDefault="008D36A1" w:rsidP="00B11421">
            <w:pPr>
              <w:spacing w:line="360" w:lineRule="auto"/>
              <w:rPr>
                <w:rFonts w:cstheme="minorHAnsi"/>
              </w:rPr>
            </w:pPr>
            <w:r>
              <w:rPr>
                <w:rFonts w:cstheme="minorHAnsi"/>
              </w:rPr>
              <w:t>£29,92</w:t>
            </w:r>
            <w:r w:rsidR="007E49B1">
              <w:rPr>
                <w:rFonts w:cstheme="minorHAnsi"/>
              </w:rPr>
              <w:t>0</w:t>
            </w:r>
          </w:p>
          <w:p w14:paraId="29D03B8F" w14:textId="77777777" w:rsidR="00C133CD" w:rsidRDefault="00C133CD" w:rsidP="00B11421">
            <w:pPr>
              <w:spacing w:line="360" w:lineRule="auto"/>
              <w:rPr>
                <w:rFonts w:cstheme="minorHAnsi"/>
              </w:rPr>
            </w:pPr>
          </w:p>
          <w:p w14:paraId="4709B031" w14:textId="54D5F138" w:rsidR="00F27D1D" w:rsidRDefault="008D36A1" w:rsidP="00B11421">
            <w:pPr>
              <w:spacing w:line="360" w:lineRule="auto"/>
              <w:rPr>
                <w:rFonts w:cstheme="minorHAnsi"/>
              </w:rPr>
            </w:pPr>
            <w:r>
              <w:rPr>
                <w:rFonts w:cstheme="minorHAnsi"/>
              </w:rPr>
              <w:t>£</w:t>
            </w:r>
            <w:r w:rsidR="00A55F33">
              <w:rPr>
                <w:rFonts w:cstheme="minorHAnsi"/>
              </w:rPr>
              <w:t>9400</w:t>
            </w:r>
          </w:p>
        </w:tc>
        <w:tc>
          <w:tcPr>
            <w:tcW w:w="1933" w:type="dxa"/>
          </w:tcPr>
          <w:p w14:paraId="2FD68BF8" w14:textId="77777777" w:rsidR="00F27D1D" w:rsidRDefault="00F27D1D" w:rsidP="00B11421">
            <w:pPr>
              <w:spacing w:line="360" w:lineRule="auto"/>
              <w:rPr>
                <w:rFonts w:cstheme="minorHAnsi"/>
              </w:rPr>
            </w:pPr>
          </w:p>
          <w:p w14:paraId="177E6C20" w14:textId="28C9A66F" w:rsidR="008D36A1" w:rsidRDefault="008D36A1" w:rsidP="00B11421">
            <w:pPr>
              <w:spacing w:line="360" w:lineRule="auto"/>
              <w:rPr>
                <w:rFonts w:cstheme="minorHAnsi"/>
              </w:rPr>
            </w:pPr>
            <w:bookmarkStart w:id="381" w:name="_Hlk208394416"/>
            <w:r>
              <w:rPr>
                <w:rFonts w:cstheme="minorHAnsi"/>
              </w:rPr>
              <w:t>£299,</w:t>
            </w:r>
            <w:r w:rsidR="00F02318">
              <w:rPr>
                <w:rFonts w:cstheme="minorHAnsi"/>
              </w:rPr>
              <w:t>200</w:t>
            </w:r>
          </w:p>
          <w:bookmarkEnd w:id="381"/>
          <w:p w14:paraId="6616EC9B" w14:textId="77777777" w:rsidR="00C133CD" w:rsidRDefault="00C133CD" w:rsidP="00B11421">
            <w:pPr>
              <w:spacing w:line="360" w:lineRule="auto"/>
              <w:rPr>
                <w:rFonts w:cstheme="minorHAnsi"/>
              </w:rPr>
            </w:pPr>
          </w:p>
          <w:p w14:paraId="59B91114" w14:textId="5E7721C1" w:rsidR="008D36A1" w:rsidRDefault="008D36A1" w:rsidP="00B11421">
            <w:pPr>
              <w:spacing w:line="360" w:lineRule="auto"/>
              <w:rPr>
                <w:rFonts w:cstheme="minorHAnsi"/>
              </w:rPr>
            </w:pPr>
            <w:r>
              <w:rPr>
                <w:rFonts w:cstheme="minorHAnsi"/>
              </w:rPr>
              <w:t>£</w:t>
            </w:r>
            <w:r w:rsidR="00A55F33">
              <w:rPr>
                <w:rFonts w:cstheme="minorHAnsi"/>
              </w:rPr>
              <w:t>94</w:t>
            </w:r>
            <w:r w:rsidR="00F27D1D">
              <w:rPr>
                <w:rFonts w:cstheme="minorHAnsi"/>
              </w:rPr>
              <w:t>000</w:t>
            </w:r>
          </w:p>
        </w:tc>
      </w:tr>
      <w:tr w:rsidR="005F4A0E" w14:paraId="1F70F25A" w14:textId="77777777" w:rsidTr="006B2EF9">
        <w:tc>
          <w:tcPr>
            <w:tcW w:w="4815" w:type="dxa"/>
          </w:tcPr>
          <w:p w14:paraId="48725CBB" w14:textId="5678E2AC" w:rsidR="005F4A0E" w:rsidRDefault="005F4A0E" w:rsidP="005F4A0E">
            <w:pPr>
              <w:spacing w:line="360" w:lineRule="auto"/>
              <w:rPr>
                <w:rFonts w:cstheme="minorHAnsi"/>
              </w:rPr>
            </w:pPr>
            <w:r>
              <w:rPr>
                <w:rFonts w:cstheme="minorHAnsi"/>
              </w:rPr>
              <w:t>Training costs</w:t>
            </w:r>
          </w:p>
        </w:tc>
        <w:tc>
          <w:tcPr>
            <w:tcW w:w="2268" w:type="dxa"/>
          </w:tcPr>
          <w:p w14:paraId="665C4C72" w14:textId="769CBD78" w:rsidR="005F4A0E" w:rsidRPr="005F4A0E" w:rsidRDefault="005F4A0E" w:rsidP="005F4A0E">
            <w:pPr>
              <w:spacing w:line="360" w:lineRule="auto"/>
              <w:rPr>
                <w:rFonts w:cstheme="minorHAnsi"/>
              </w:rPr>
            </w:pPr>
            <w:r w:rsidRPr="002E1A31">
              <w:rPr>
                <w:rFonts w:cstheme="minorHAnsi"/>
              </w:rPr>
              <w:t>NA</w:t>
            </w:r>
          </w:p>
        </w:tc>
        <w:tc>
          <w:tcPr>
            <w:tcW w:w="1933" w:type="dxa"/>
          </w:tcPr>
          <w:p w14:paraId="7DED9B6F" w14:textId="761D8E64" w:rsidR="005F4A0E" w:rsidRPr="005F4A0E" w:rsidRDefault="005F4A0E" w:rsidP="005F4A0E">
            <w:pPr>
              <w:spacing w:line="360" w:lineRule="auto"/>
              <w:rPr>
                <w:rFonts w:cstheme="minorHAnsi"/>
              </w:rPr>
            </w:pPr>
            <w:r w:rsidRPr="002E1A31">
              <w:rPr>
                <w:rFonts w:cstheme="minorHAnsi"/>
              </w:rPr>
              <w:t>£7000</w:t>
            </w:r>
          </w:p>
        </w:tc>
      </w:tr>
      <w:tr w:rsidR="005F4A0E" w14:paraId="5CB840F3" w14:textId="77777777" w:rsidTr="006B2EF9">
        <w:tc>
          <w:tcPr>
            <w:tcW w:w="4815" w:type="dxa"/>
          </w:tcPr>
          <w:p w14:paraId="1E9FFD81" w14:textId="6128F7C4" w:rsidR="005F4A0E" w:rsidRDefault="005F4A0E" w:rsidP="005F4A0E">
            <w:pPr>
              <w:spacing w:line="360" w:lineRule="auto"/>
              <w:rPr>
                <w:rFonts w:cstheme="minorHAnsi"/>
              </w:rPr>
            </w:pPr>
            <w:r>
              <w:rPr>
                <w:rFonts w:cstheme="minorHAnsi"/>
              </w:rPr>
              <w:t>Set up costs</w:t>
            </w:r>
          </w:p>
        </w:tc>
        <w:tc>
          <w:tcPr>
            <w:tcW w:w="2268" w:type="dxa"/>
          </w:tcPr>
          <w:p w14:paraId="7ACCF9A7" w14:textId="37E642B4" w:rsidR="005F4A0E" w:rsidRPr="005F4A0E" w:rsidRDefault="005F4A0E" w:rsidP="005F4A0E">
            <w:pPr>
              <w:spacing w:line="360" w:lineRule="auto"/>
              <w:rPr>
                <w:rFonts w:cstheme="minorHAnsi"/>
              </w:rPr>
            </w:pPr>
            <w:r w:rsidRPr="005F4A0E">
              <w:rPr>
                <w:rFonts w:cstheme="minorHAnsi"/>
              </w:rPr>
              <w:t>£</w:t>
            </w:r>
            <w:r w:rsidR="005730FF">
              <w:rPr>
                <w:rFonts w:cstheme="minorHAnsi"/>
              </w:rPr>
              <w:t>400</w:t>
            </w:r>
          </w:p>
        </w:tc>
        <w:tc>
          <w:tcPr>
            <w:tcW w:w="1933" w:type="dxa"/>
          </w:tcPr>
          <w:p w14:paraId="249279ED" w14:textId="70327801" w:rsidR="005F4A0E" w:rsidRPr="005F4A0E" w:rsidRDefault="005F4A0E" w:rsidP="005F4A0E">
            <w:pPr>
              <w:spacing w:line="360" w:lineRule="auto"/>
              <w:rPr>
                <w:rFonts w:cstheme="minorHAnsi"/>
              </w:rPr>
            </w:pPr>
            <w:r w:rsidRPr="005F4A0E">
              <w:rPr>
                <w:rFonts w:cstheme="minorHAnsi"/>
              </w:rPr>
              <w:t>£</w:t>
            </w:r>
            <w:r w:rsidR="000B2953">
              <w:rPr>
                <w:rFonts w:cstheme="minorHAnsi"/>
              </w:rPr>
              <w:t>4000</w:t>
            </w:r>
          </w:p>
        </w:tc>
      </w:tr>
      <w:tr w:rsidR="005F4A0E" w14:paraId="6BA81BBA" w14:textId="77777777" w:rsidTr="006B2EF9">
        <w:tc>
          <w:tcPr>
            <w:tcW w:w="4815" w:type="dxa"/>
          </w:tcPr>
          <w:p w14:paraId="29560D8D" w14:textId="4F01A846" w:rsidR="005F4A0E" w:rsidRDefault="005F4A0E" w:rsidP="005F4A0E">
            <w:pPr>
              <w:spacing w:line="360" w:lineRule="auto"/>
              <w:rPr>
                <w:rFonts w:cstheme="minorHAnsi"/>
              </w:rPr>
            </w:pPr>
            <w:r>
              <w:rPr>
                <w:rFonts w:cstheme="minorHAnsi"/>
              </w:rPr>
              <w:t xml:space="preserve">Evaluation costs </w:t>
            </w:r>
            <w:del w:id="382" w:author="Terence Maguire" w:date="2025-09-17T09:10:00Z" w16du:dateUtc="2025-09-17T08:10:00Z">
              <w:r>
                <w:rPr>
                  <w:rFonts w:cstheme="minorHAnsi"/>
                </w:rPr>
                <w:delText>-</w:delText>
              </w:r>
            </w:del>
            <w:ins w:id="383" w:author="Terence Maguire" w:date="2025-09-17T09:10:00Z" w16du:dateUtc="2025-09-17T08:10:00Z">
              <w:r w:rsidR="00B96A79">
                <w:rPr>
                  <w:rFonts w:cstheme="minorHAnsi"/>
                </w:rPr>
                <w:t>–</w:t>
              </w:r>
            </w:ins>
            <w:r>
              <w:rPr>
                <w:rFonts w:cstheme="minorHAnsi"/>
              </w:rPr>
              <w:t xml:space="preserve"> MOIC</w:t>
            </w:r>
          </w:p>
        </w:tc>
        <w:tc>
          <w:tcPr>
            <w:tcW w:w="2268" w:type="dxa"/>
          </w:tcPr>
          <w:p w14:paraId="6552A8E5" w14:textId="38148933" w:rsidR="005F4A0E" w:rsidRPr="00B24474" w:rsidRDefault="005F4A0E" w:rsidP="005F4A0E">
            <w:pPr>
              <w:spacing w:line="360" w:lineRule="auto"/>
              <w:rPr>
                <w:rFonts w:cstheme="minorHAnsi"/>
              </w:rPr>
            </w:pPr>
            <w:r>
              <w:rPr>
                <w:rFonts w:cstheme="minorHAnsi"/>
              </w:rPr>
              <w:t xml:space="preserve">NA </w:t>
            </w:r>
            <w:r w:rsidRPr="00B24474">
              <w:rPr>
                <w:rFonts w:cstheme="minorHAnsi"/>
              </w:rPr>
              <w:t xml:space="preserve"> </w:t>
            </w:r>
          </w:p>
        </w:tc>
        <w:tc>
          <w:tcPr>
            <w:tcW w:w="1933" w:type="dxa"/>
          </w:tcPr>
          <w:p w14:paraId="2F264EC1" w14:textId="54117F60" w:rsidR="005F4A0E" w:rsidRDefault="005F4A0E" w:rsidP="005F4A0E">
            <w:pPr>
              <w:spacing w:line="360" w:lineRule="auto"/>
              <w:rPr>
                <w:rFonts w:cstheme="minorHAnsi"/>
              </w:rPr>
            </w:pPr>
            <w:r>
              <w:rPr>
                <w:rFonts w:cstheme="minorHAnsi"/>
              </w:rPr>
              <w:t>£15,000</w:t>
            </w:r>
          </w:p>
        </w:tc>
      </w:tr>
      <w:tr w:rsidR="005F4A0E" w14:paraId="33527C2A" w14:textId="77777777" w:rsidTr="006B2EF9">
        <w:tc>
          <w:tcPr>
            <w:tcW w:w="4815" w:type="dxa"/>
          </w:tcPr>
          <w:p w14:paraId="454ABAB6" w14:textId="20BEE143" w:rsidR="005F4A0E" w:rsidRDefault="005F4A0E" w:rsidP="005F4A0E">
            <w:pPr>
              <w:spacing w:line="360" w:lineRule="auto"/>
              <w:rPr>
                <w:rFonts w:cstheme="minorHAnsi"/>
              </w:rPr>
            </w:pPr>
            <w:r>
              <w:rPr>
                <w:rFonts w:cstheme="minorHAnsi"/>
              </w:rPr>
              <w:t>Other development costs e.g. database development</w:t>
            </w:r>
            <w:r w:rsidR="00AD7F16">
              <w:rPr>
                <w:rFonts w:cstheme="minorHAnsi"/>
              </w:rPr>
              <w:t xml:space="preserve"> and PGD development </w:t>
            </w:r>
          </w:p>
        </w:tc>
        <w:tc>
          <w:tcPr>
            <w:tcW w:w="2268" w:type="dxa"/>
          </w:tcPr>
          <w:p w14:paraId="5EE9B82C" w14:textId="28DF0969" w:rsidR="005F4A0E" w:rsidRDefault="005F4A0E" w:rsidP="005F4A0E">
            <w:pPr>
              <w:spacing w:line="360" w:lineRule="auto"/>
              <w:rPr>
                <w:rFonts w:cstheme="minorHAnsi"/>
              </w:rPr>
            </w:pPr>
            <w:r>
              <w:rPr>
                <w:rFonts w:cstheme="minorHAnsi"/>
              </w:rPr>
              <w:t>NA</w:t>
            </w:r>
          </w:p>
        </w:tc>
        <w:tc>
          <w:tcPr>
            <w:tcW w:w="1933" w:type="dxa"/>
          </w:tcPr>
          <w:p w14:paraId="474B6AF1" w14:textId="009F6118" w:rsidR="005F4A0E" w:rsidRPr="00EC16B9" w:rsidRDefault="005F4A0E" w:rsidP="005F4A0E">
            <w:pPr>
              <w:spacing w:line="360" w:lineRule="auto"/>
              <w:rPr>
                <w:rFonts w:cstheme="minorHAnsi"/>
                <w:highlight w:val="yellow"/>
              </w:rPr>
            </w:pPr>
            <w:r w:rsidRPr="002E1A31">
              <w:rPr>
                <w:rFonts w:cstheme="minorHAnsi"/>
              </w:rPr>
              <w:t>£</w:t>
            </w:r>
            <w:r w:rsidR="00AD7F16">
              <w:rPr>
                <w:rFonts w:cstheme="minorHAnsi"/>
              </w:rPr>
              <w:t>8</w:t>
            </w:r>
            <w:r w:rsidR="004247D0" w:rsidRPr="002E1A31">
              <w:rPr>
                <w:rFonts w:cstheme="minorHAnsi"/>
              </w:rPr>
              <w:t>000</w:t>
            </w:r>
          </w:p>
        </w:tc>
      </w:tr>
      <w:tr w:rsidR="005F4A0E" w14:paraId="75684903" w14:textId="77777777" w:rsidTr="006B2EF9">
        <w:tc>
          <w:tcPr>
            <w:tcW w:w="4815" w:type="dxa"/>
            <w:shd w:val="clear" w:color="auto" w:fill="D9E2F3" w:themeFill="accent1" w:themeFillTint="33"/>
          </w:tcPr>
          <w:p w14:paraId="618A4B06" w14:textId="7739D3F1" w:rsidR="005F4A0E" w:rsidRPr="00B11421" w:rsidRDefault="005F4A0E" w:rsidP="005F4A0E">
            <w:pPr>
              <w:spacing w:line="360" w:lineRule="auto"/>
              <w:rPr>
                <w:rFonts w:cstheme="minorHAnsi"/>
                <w:b/>
                <w:bCs/>
              </w:rPr>
            </w:pPr>
            <w:r w:rsidRPr="00B11421">
              <w:rPr>
                <w:rFonts w:cstheme="minorHAnsi"/>
                <w:b/>
                <w:bCs/>
              </w:rPr>
              <w:t>Total costs</w:t>
            </w:r>
          </w:p>
        </w:tc>
        <w:tc>
          <w:tcPr>
            <w:tcW w:w="2268" w:type="dxa"/>
            <w:shd w:val="clear" w:color="auto" w:fill="D9E2F3" w:themeFill="accent1" w:themeFillTint="33"/>
          </w:tcPr>
          <w:p w14:paraId="116D162D" w14:textId="4E72F65C" w:rsidR="005F4A0E" w:rsidRPr="00B11421" w:rsidRDefault="00334147" w:rsidP="005F4A0E">
            <w:pPr>
              <w:spacing w:line="360" w:lineRule="auto"/>
              <w:rPr>
                <w:rFonts w:cstheme="minorHAnsi"/>
                <w:b/>
                <w:bCs/>
              </w:rPr>
            </w:pPr>
            <w:r>
              <w:rPr>
                <w:rFonts w:cstheme="minorHAnsi"/>
                <w:b/>
                <w:bCs/>
              </w:rPr>
              <w:t>NA</w:t>
            </w:r>
          </w:p>
        </w:tc>
        <w:tc>
          <w:tcPr>
            <w:tcW w:w="1933" w:type="dxa"/>
            <w:shd w:val="clear" w:color="auto" w:fill="D9E2F3" w:themeFill="accent1" w:themeFillTint="33"/>
          </w:tcPr>
          <w:p w14:paraId="20F86C87" w14:textId="6B95D59A" w:rsidR="004247D0" w:rsidRPr="00B11421" w:rsidRDefault="005F4A0E" w:rsidP="005F4A0E">
            <w:pPr>
              <w:spacing w:line="360" w:lineRule="auto"/>
              <w:rPr>
                <w:rFonts w:cstheme="minorHAnsi"/>
                <w:b/>
                <w:bCs/>
              </w:rPr>
            </w:pPr>
            <w:bookmarkStart w:id="384" w:name="_Hlk208394361"/>
            <w:r>
              <w:rPr>
                <w:rFonts w:cstheme="minorHAnsi"/>
                <w:b/>
                <w:bCs/>
              </w:rPr>
              <w:t>£4</w:t>
            </w:r>
            <w:r w:rsidR="00183BE6">
              <w:rPr>
                <w:rFonts w:cstheme="minorHAnsi"/>
                <w:b/>
                <w:bCs/>
              </w:rPr>
              <w:t>27,</w:t>
            </w:r>
            <w:r w:rsidR="005F4C46">
              <w:rPr>
                <w:rFonts w:cstheme="minorHAnsi"/>
                <w:b/>
                <w:bCs/>
              </w:rPr>
              <w:t>200</w:t>
            </w:r>
            <w:bookmarkEnd w:id="384"/>
          </w:p>
        </w:tc>
      </w:tr>
      <w:tr w:rsidR="00B852BD" w14:paraId="42A77B55" w14:textId="77777777" w:rsidTr="006B2EF9">
        <w:tc>
          <w:tcPr>
            <w:tcW w:w="4815" w:type="dxa"/>
            <w:shd w:val="clear" w:color="auto" w:fill="FFFFFF" w:themeFill="background1"/>
          </w:tcPr>
          <w:p w14:paraId="031DA1CA" w14:textId="5AE25099" w:rsidR="00B852BD" w:rsidRPr="002E1A31" w:rsidRDefault="00B852BD" w:rsidP="005F4A0E">
            <w:pPr>
              <w:spacing w:line="360" w:lineRule="auto"/>
              <w:rPr>
                <w:rFonts w:cstheme="minorHAnsi"/>
                <w:b/>
                <w:bCs/>
                <w:highlight w:val="yellow"/>
              </w:rPr>
            </w:pPr>
            <w:r w:rsidRPr="002E1A31">
              <w:rPr>
                <w:rFonts w:cstheme="minorHAnsi"/>
                <w:b/>
                <w:bCs/>
                <w:highlight w:val="yellow"/>
              </w:rPr>
              <w:t xml:space="preserve">NPL Trust Fund </w:t>
            </w:r>
            <w:r w:rsidR="001C6027" w:rsidRPr="002E1A31">
              <w:rPr>
                <w:rFonts w:cstheme="minorHAnsi"/>
                <w:b/>
                <w:bCs/>
                <w:highlight w:val="yellow"/>
              </w:rPr>
              <w:t xml:space="preserve">proposed </w:t>
            </w:r>
            <w:r w:rsidRPr="002E1A31">
              <w:rPr>
                <w:rFonts w:cstheme="minorHAnsi"/>
                <w:b/>
                <w:bCs/>
                <w:highlight w:val="yellow"/>
              </w:rPr>
              <w:t xml:space="preserve">contribution </w:t>
            </w:r>
            <w:r w:rsidR="001C6027" w:rsidRPr="002E1A31">
              <w:rPr>
                <w:rFonts w:cstheme="minorHAnsi"/>
                <w:b/>
                <w:bCs/>
                <w:highlight w:val="yellow"/>
              </w:rPr>
              <w:t>to total costs</w:t>
            </w:r>
          </w:p>
        </w:tc>
        <w:tc>
          <w:tcPr>
            <w:tcW w:w="2268" w:type="dxa"/>
            <w:shd w:val="clear" w:color="auto" w:fill="FFFFFF" w:themeFill="background1"/>
          </w:tcPr>
          <w:p w14:paraId="22D47CE7" w14:textId="650B002C" w:rsidR="00B852BD" w:rsidRPr="002E1A31" w:rsidRDefault="001C6027" w:rsidP="001C6027">
            <w:pPr>
              <w:spacing w:line="360" w:lineRule="auto"/>
              <w:rPr>
                <w:rFonts w:cstheme="minorHAnsi"/>
                <w:b/>
                <w:bCs/>
                <w:highlight w:val="yellow"/>
              </w:rPr>
            </w:pPr>
            <w:r w:rsidRPr="002E1A31">
              <w:rPr>
                <w:rFonts w:cstheme="minorHAnsi"/>
                <w:b/>
                <w:bCs/>
                <w:highlight w:val="yellow"/>
              </w:rPr>
              <w:t>NA</w:t>
            </w:r>
          </w:p>
        </w:tc>
        <w:tc>
          <w:tcPr>
            <w:tcW w:w="1933" w:type="dxa"/>
            <w:shd w:val="clear" w:color="auto" w:fill="FFFFFF" w:themeFill="background1"/>
          </w:tcPr>
          <w:p w14:paraId="4CC87E70" w14:textId="3E91CF49" w:rsidR="00B852BD" w:rsidRPr="002E1A31" w:rsidRDefault="001C6027" w:rsidP="005F4A0E">
            <w:pPr>
              <w:spacing w:line="360" w:lineRule="auto"/>
              <w:rPr>
                <w:rFonts w:cstheme="minorHAnsi"/>
                <w:b/>
                <w:bCs/>
                <w:highlight w:val="yellow"/>
              </w:rPr>
            </w:pPr>
            <w:r w:rsidRPr="002E1A31">
              <w:rPr>
                <w:rFonts w:cstheme="minorHAnsi"/>
                <w:b/>
                <w:bCs/>
                <w:highlight w:val="yellow"/>
              </w:rPr>
              <w:t>£1</w:t>
            </w:r>
            <w:r w:rsidR="006519E7">
              <w:rPr>
                <w:rFonts w:cstheme="minorHAnsi"/>
                <w:b/>
                <w:bCs/>
                <w:highlight w:val="yellow"/>
              </w:rPr>
              <w:t>28</w:t>
            </w:r>
            <w:r w:rsidRPr="002E1A31">
              <w:rPr>
                <w:rFonts w:cstheme="minorHAnsi"/>
                <w:b/>
                <w:bCs/>
                <w:highlight w:val="yellow"/>
              </w:rPr>
              <w:t>,000</w:t>
            </w:r>
          </w:p>
        </w:tc>
      </w:tr>
      <w:tr w:rsidR="005F4A0E" w14:paraId="2852418C" w14:textId="77777777" w:rsidTr="002E1A31">
        <w:tc>
          <w:tcPr>
            <w:tcW w:w="9016" w:type="dxa"/>
            <w:gridSpan w:val="3"/>
            <w:shd w:val="clear" w:color="auto" w:fill="FFFFFF" w:themeFill="background1"/>
          </w:tcPr>
          <w:p w14:paraId="6916BCB4" w14:textId="46DC5B41" w:rsidR="005F4A0E" w:rsidRPr="00672FEB" w:rsidRDefault="005F4A0E" w:rsidP="002E1A31">
            <w:pPr>
              <w:rPr>
                <w:rFonts w:cstheme="minorHAnsi"/>
                <w:i/>
                <w:iCs/>
              </w:rPr>
            </w:pPr>
            <w:r w:rsidRPr="002E1A31">
              <w:rPr>
                <w:rFonts w:cstheme="minorHAnsi"/>
                <w:i/>
                <w:iCs/>
                <w:sz w:val="18"/>
                <w:szCs w:val="18"/>
              </w:rPr>
              <w:t xml:space="preserve">*This includes one initial </w:t>
            </w:r>
            <w:proofErr w:type="gramStart"/>
            <w:r w:rsidRPr="002E1A31">
              <w:rPr>
                <w:rFonts w:cstheme="minorHAnsi"/>
                <w:i/>
                <w:iCs/>
                <w:sz w:val="18"/>
                <w:szCs w:val="18"/>
              </w:rPr>
              <w:t>30 minute</w:t>
            </w:r>
            <w:proofErr w:type="gramEnd"/>
            <w:r w:rsidRPr="002E1A31">
              <w:rPr>
                <w:rFonts w:cstheme="minorHAnsi"/>
                <w:i/>
                <w:iCs/>
                <w:sz w:val="18"/>
                <w:szCs w:val="18"/>
              </w:rPr>
              <w:t xml:space="preserve"> appointment and eleven 15-minute monthly monitoring appointments</w:t>
            </w:r>
            <w:r w:rsidR="00476931">
              <w:rPr>
                <w:rFonts w:cstheme="minorHAnsi"/>
                <w:i/>
                <w:iCs/>
                <w:sz w:val="18"/>
                <w:szCs w:val="18"/>
              </w:rPr>
              <w:t xml:space="preserve"> during the </w:t>
            </w:r>
            <w:proofErr w:type="gramStart"/>
            <w:r w:rsidR="00476931">
              <w:rPr>
                <w:rFonts w:cstheme="minorHAnsi"/>
                <w:i/>
                <w:iCs/>
                <w:sz w:val="18"/>
                <w:szCs w:val="18"/>
              </w:rPr>
              <w:t>12 month</w:t>
            </w:r>
            <w:proofErr w:type="gramEnd"/>
            <w:r w:rsidR="00476931">
              <w:rPr>
                <w:rFonts w:cstheme="minorHAnsi"/>
                <w:i/>
                <w:iCs/>
                <w:sz w:val="18"/>
                <w:szCs w:val="18"/>
              </w:rPr>
              <w:t xml:space="preserve"> treatment </w:t>
            </w:r>
            <w:r w:rsidR="00E623A7">
              <w:rPr>
                <w:rFonts w:cstheme="minorHAnsi"/>
                <w:i/>
                <w:iCs/>
                <w:sz w:val="18"/>
                <w:szCs w:val="18"/>
              </w:rPr>
              <w:t>period and</w:t>
            </w:r>
            <w:r w:rsidR="00D61C91">
              <w:rPr>
                <w:rFonts w:cstheme="minorHAnsi"/>
                <w:i/>
                <w:iCs/>
                <w:sz w:val="18"/>
                <w:szCs w:val="18"/>
              </w:rPr>
              <w:t xml:space="preserve"> a</w:t>
            </w:r>
            <w:r w:rsidR="00476931">
              <w:rPr>
                <w:rFonts w:cstheme="minorHAnsi"/>
                <w:i/>
                <w:iCs/>
                <w:sz w:val="18"/>
                <w:szCs w:val="18"/>
              </w:rPr>
              <w:t xml:space="preserve"> further four support sessions will be delivered in the 12 months post-stopping treatment at </w:t>
            </w:r>
            <w:r w:rsidR="0046432C" w:rsidRPr="002A253F">
              <w:rPr>
                <w:rFonts w:cstheme="minorHAnsi"/>
                <w:i/>
                <w:iCs/>
                <w:sz w:val="18"/>
                <w:szCs w:val="18"/>
              </w:rPr>
              <w:t>15, 18, 21 and 24 months.</w:t>
            </w:r>
          </w:p>
        </w:tc>
      </w:tr>
    </w:tbl>
    <w:p w14:paraId="74B76DA0" w14:textId="303426F4" w:rsidR="000C32E1" w:rsidRPr="00000B33" w:rsidRDefault="000C32E1" w:rsidP="000F7BF7">
      <w:pPr>
        <w:rPr>
          <w:rFonts w:cstheme="minorHAnsi"/>
          <w:b/>
          <w:bCs/>
        </w:rPr>
      </w:pPr>
    </w:p>
    <w:p w14:paraId="2AE8DF18" w14:textId="77777777" w:rsidR="002F5D46" w:rsidRDefault="002F5D46">
      <w:pPr>
        <w:rPr>
          <w:rStyle w:val="Heading1Char"/>
          <w:rFonts w:eastAsiaTheme="minorHAnsi"/>
        </w:rPr>
      </w:pPr>
      <w:r>
        <w:rPr>
          <w:rStyle w:val="Heading1Char"/>
          <w:rFonts w:eastAsiaTheme="minorHAnsi"/>
        </w:rPr>
        <w:br w:type="page"/>
      </w:r>
    </w:p>
    <w:p w14:paraId="7578002C" w14:textId="6775BD37" w:rsidR="0011770A" w:rsidRPr="000F7BF7" w:rsidRDefault="00BB168A" w:rsidP="006F4E0E">
      <w:pPr>
        <w:rPr>
          <w:rFonts w:cstheme="minorHAnsi"/>
          <w:b/>
          <w:bCs/>
          <w:color w:val="EE0000"/>
        </w:rPr>
      </w:pPr>
      <w:bookmarkStart w:id="385" w:name="_Toc208257962"/>
      <w:r w:rsidRPr="00077EEE">
        <w:rPr>
          <w:rStyle w:val="Heading1Char"/>
          <w:rFonts w:eastAsiaTheme="minorHAnsi"/>
        </w:rPr>
        <w:lastRenderedPageBreak/>
        <w:t>References</w:t>
      </w:r>
      <w:bookmarkEnd w:id="385"/>
      <w:r w:rsidR="00190028" w:rsidRPr="00077EEE">
        <w:rPr>
          <w:rFonts w:cstheme="minorHAnsi"/>
          <w:b/>
          <w:bCs/>
        </w:rPr>
        <w:t xml:space="preserve"> </w:t>
      </w:r>
    </w:p>
    <w:p w14:paraId="2357AAED" w14:textId="6E60AD4D" w:rsidR="00BB168A" w:rsidRPr="009B222A" w:rsidRDefault="00BB168A" w:rsidP="00BE307A">
      <w:pPr>
        <w:pStyle w:val="ListParagraph"/>
        <w:numPr>
          <w:ilvl w:val="0"/>
          <w:numId w:val="7"/>
        </w:numPr>
        <w:shd w:val="clear" w:color="auto" w:fill="FFFFFF"/>
        <w:spacing w:after="0" w:line="240" w:lineRule="auto"/>
        <w:ind w:left="360"/>
        <w:contextualSpacing w:val="0"/>
        <w:jc w:val="both"/>
        <w:textAlignment w:val="baseline"/>
        <w:rPr>
          <w:rFonts w:cstheme="minorHAnsi"/>
          <w:sz w:val="20"/>
          <w:szCs w:val="20"/>
        </w:rPr>
      </w:pPr>
      <w:r w:rsidRPr="009B222A">
        <w:rPr>
          <w:rFonts w:cstheme="minorHAnsi"/>
          <w:sz w:val="20"/>
          <w:szCs w:val="20"/>
        </w:rPr>
        <w:t>World Health Organization. Obesity and Overweight</w:t>
      </w:r>
      <w:r w:rsidR="00914431">
        <w:rPr>
          <w:rFonts w:cstheme="minorHAnsi"/>
          <w:sz w:val="20"/>
          <w:szCs w:val="20"/>
        </w:rPr>
        <w:t xml:space="preserve">. Available at: </w:t>
      </w:r>
      <w:hyperlink r:id="rId8" w:history="1">
        <w:r w:rsidR="00914431" w:rsidRPr="002F5BEB">
          <w:rPr>
            <w:rStyle w:val="Hyperlink"/>
            <w:rFonts w:cstheme="minorHAnsi"/>
            <w:sz w:val="20"/>
            <w:szCs w:val="20"/>
            <w:bdr w:val="none" w:sz="0" w:space="0" w:color="auto" w:frame="1"/>
          </w:rPr>
          <w:t>www.who.int/news-room/fact-sheets/detail/obesity-and-overweight</w:t>
        </w:r>
      </w:hyperlink>
      <w:r w:rsidRPr="009B222A">
        <w:rPr>
          <w:rFonts w:cstheme="minorHAnsi"/>
          <w:sz w:val="20"/>
          <w:szCs w:val="20"/>
        </w:rPr>
        <w:t> </w:t>
      </w:r>
      <w:r w:rsidR="00FC5EA4" w:rsidRPr="009B222A">
        <w:rPr>
          <w:rFonts w:cstheme="minorHAnsi"/>
          <w:sz w:val="20"/>
          <w:szCs w:val="20"/>
        </w:rPr>
        <w:t>(accessed June 2025)</w:t>
      </w:r>
      <w:r w:rsidR="00914431">
        <w:rPr>
          <w:rFonts w:cstheme="minorHAnsi"/>
          <w:sz w:val="20"/>
          <w:szCs w:val="20"/>
        </w:rPr>
        <w:t>.</w:t>
      </w:r>
      <w:r w:rsidR="00FC5EA4" w:rsidRPr="009B222A">
        <w:rPr>
          <w:rFonts w:cstheme="minorHAnsi"/>
          <w:sz w:val="20"/>
          <w:szCs w:val="20"/>
        </w:rPr>
        <w:t xml:space="preserve"> </w:t>
      </w:r>
    </w:p>
    <w:p w14:paraId="66372DE0" w14:textId="18D9E333" w:rsidR="00FC5EA4" w:rsidRPr="009B222A" w:rsidRDefault="00D676B0" w:rsidP="00BE307A">
      <w:pPr>
        <w:pStyle w:val="ListParagraph"/>
        <w:numPr>
          <w:ilvl w:val="0"/>
          <w:numId w:val="7"/>
        </w:numPr>
        <w:shd w:val="clear" w:color="auto" w:fill="FFFFFF"/>
        <w:spacing w:after="0" w:line="240" w:lineRule="auto"/>
        <w:ind w:left="360"/>
        <w:contextualSpacing w:val="0"/>
        <w:jc w:val="both"/>
        <w:textAlignment w:val="baseline"/>
        <w:rPr>
          <w:rFonts w:cstheme="minorHAnsi"/>
          <w:sz w:val="20"/>
          <w:szCs w:val="20"/>
        </w:rPr>
      </w:pPr>
      <w:r>
        <w:rPr>
          <w:sz w:val="20"/>
          <w:szCs w:val="20"/>
        </w:rPr>
        <w:t xml:space="preserve">World Obesity Federation. </w:t>
      </w:r>
      <w:r w:rsidR="002B1371" w:rsidRPr="002B1371">
        <w:rPr>
          <w:sz w:val="20"/>
          <w:szCs w:val="20"/>
        </w:rPr>
        <w:t>One Billion People Globally Estimated to be Living with Obesity by 2030</w:t>
      </w:r>
      <w:r w:rsidR="002B1371">
        <w:rPr>
          <w:sz w:val="20"/>
          <w:szCs w:val="20"/>
        </w:rPr>
        <w:t xml:space="preserve">. Available at: </w:t>
      </w:r>
      <w:hyperlink r:id="rId9" w:history="1">
        <w:r w:rsidR="002B1371" w:rsidRPr="002B1371">
          <w:rPr>
            <w:rStyle w:val="Hyperlink"/>
            <w:sz w:val="20"/>
            <w:szCs w:val="20"/>
          </w:rPr>
          <w:t>https://www.worldobesity.org/news/one-billion-people-globally-estimated-to-be-living-with-obesity-by-2030</w:t>
        </w:r>
      </w:hyperlink>
      <w:r>
        <w:rPr>
          <w:sz w:val="20"/>
          <w:szCs w:val="20"/>
        </w:rPr>
        <w:t xml:space="preserve"> </w:t>
      </w:r>
      <w:r w:rsidR="00FC5EA4" w:rsidRPr="009B222A">
        <w:rPr>
          <w:rFonts w:cstheme="minorHAnsi"/>
          <w:sz w:val="20"/>
          <w:szCs w:val="20"/>
        </w:rPr>
        <w:t>(accessed June 2025)</w:t>
      </w:r>
      <w:r w:rsidR="00914431">
        <w:rPr>
          <w:rFonts w:cstheme="minorHAnsi"/>
          <w:sz w:val="20"/>
          <w:szCs w:val="20"/>
        </w:rPr>
        <w:t xml:space="preserve">. </w:t>
      </w:r>
    </w:p>
    <w:p w14:paraId="76771C69" w14:textId="45D3E699" w:rsidR="00BB168A" w:rsidRPr="009B222A" w:rsidRDefault="00525B8B" w:rsidP="00BE307A">
      <w:pPr>
        <w:pStyle w:val="ListParagraph"/>
        <w:numPr>
          <w:ilvl w:val="0"/>
          <w:numId w:val="7"/>
        </w:numPr>
        <w:spacing w:after="0" w:line="240" w:lineRule="auto"/>
        <w:ind w:left="360"/>
        <w:contextualSpacing w:val="0"/>
        <w:jc w:val="both"/>
        <w:rPr>
          <w:rFonts w:cstheme="minorHAnsi"/>
          <w:sz w:val="20"/>
          <w:szCs w:val="20"/>
          <w:shd w:val="clear" w:color="auto" w:fill="FFFFFF"/>
        </w:rPr>
      </w:pPr>
      <w:hyperlink r:id="rId10" w:history="1">
        <w:r w:rsidRPr="009B222A">
          <w:rPr>
            <w:rStyle w:val="Hyperlink"/>
            <w:rFonts w:cstheme="minorHAnsi"/>
            <w:color w:val="auto"/>
            <w:sz w:val="20"/>
            <w:szCs w:val="20"/>
            <w:shd w:val="clear" w:color="auto" w:fill="FFFFFF"/>
          </w:rPr>
          <w:t>Health Survey NI 2023/24 Full Report</w:t>
        </w:r>
      </w:hyperlink>
      <w:r w:rsidR="002B1371">
        <w:rPr>
          <w:rFonts w:cstheme="minorHAnsi"/>
          <w:sz w:val="20"/>
          <w:szCs w:val="20"/>
          <w:shd w:val="clear" w:color="auto" w:fill="FFFFFF"/>
        </w:rPr>
        <w:t xml:space="preserve">. Available at: </w:t>
      </w:r>
      <w:hyperlink r:id="rId11" w:history="1">
        <w:r w:rsidR="002B1371" w:rsidRPr="002F5BEB">
          <w:rPr>
            <w:rStyle w:val="Hyperlink"/>
            <w:rFonts w:cstheme="minorHAnsi"/>
            <w:sz w:val="20"/>
            <w:szCs w:val="20"/>
            <w:shd w:val="clear" w:color="auto" w:fill="FFFFFF"/>
          </w:rPr>
          <w:t>https://www.health-ni.gov.uk/sites/default/files/publications/2024-12/hsni-first-results-23-24-full-report.pdf</w:t>
        </w:r>
      </w:hyperlink>
      <w:r w:rsidRPr="009B222A">
        <w:rPr>
          <w:rFonts w:cstheme="minorHAnsi"/>
          <w:sz w:val="20"/>
          <w:szCs w:val="20"/>
          <w:shd w:val="clear" w:color="auto" w:fill="FFFFFF"/>
        </w:rPr>
        <w:t xml:space="preserve"> (accessed June 2025)</w:t>
      </w:r>
      <w:r w:rsidR="002B1371">
        <w:rPr>
          <w:rFonts w:cstheme="minorHAnsi"/>
          <w:sz w:val="20"/>
          <w:szCs w:val="20"/>
          <w:shd w:val="clear" w:color="auto" w:fill="FFFFFF"/>
        </w:rPr>
        <w:t xml:space="preserve">. </w:t>
      </w:r>
    </w:p>
    <w:p w14:paraId="5289DE75" w14:textId="3B135B6C" w:rsidR="00BB168A" w:rsidRPr="009B222A" w:rsidRDefault="00BB168A" w:rsidP="00BE307A">
      <w:pPr>
        <w:pStyle w:val="ListParagraph"/>
        <w:numPr>
          <w:ilvl w:val="0"/>
          <w:numId w:val="7"/>
        </w:numPr>
        <w:spacing w:after="0" w:line="240" w:lineRule="auto"/>
        <w:ind w:left="360"/>
        <w:contextualSpacing w:val="0"/>
        <w:jc w:val="both"/>
        <w:rPr>
          <w:rFonts w:cstheme="minorHAnsi"/>
          <w:sz w:val="20"/>
          <w:szCs w:val="20"/>
          <w:shd w:val="clear" w:color="auto" w:fill="FFFFFF"/>
        </w:rPr>
      </w:pPr>
      <w:r w:rsidRPr="009B222A">
        <w:rPr>
          <w:rFonts w:cstheme="minorHAnsi"/>
          <w:sz w:val="20"/>
          <w:szCs w:val="20"/>
          <w:shd w:val="clear" w:color="auto" w:fill="FFFFFF"/>
        </w:rPr>
        <w:t>Global Obesity Observatory</w:t>
      </w:r>
      <w:r w:rsidR="00525B8B" w:rsidRPr="009B222A">
        <w:rPr>
          <w:rFonts w:cstheme="minorHAnsi"/>
          <w:sz w:val="20"/>
          <w:szCs w:val="20"/>
          <w:shd w:val="clear" w:color="auto" w:fill="FFFFFF"/>
        </w:rPr>
        <w:t xml:space="preserve"> (World Obesity Federation)</w:t>
      </w:r>
      <w:r w:rsidRPr="009B222A">
        <w:rPr>
          <w:rFonts w:cstheme="minorHAnsi"/>
          <w:sz w:val="20"/>
          <w:szCs w:val="20"/>
          <w:shd w:val="clear" w:color="auto" w:fill="FFFFFF"/>
        </w:rPr>
        <w:t xml:space="preserve"> statistics for Northern Ireland </w:t>
      </w:r>
      <w:r w:rsidR="002B1371">
        <w:rPr>
          <w:rFonts w:cstheme="minorHAnsi"/>
          <w:sz w:val="20"/>
          <w:szCs w:val="20"/>
          <w:shd w:val="clear" w:color="auto" w:fill="FFFFFF"/>
        </w:rPr>
        <w:t xml:space="preserve">Available at: </w:t>
      </w:r>
      <w:hyperlink r:id="rId12" w:history="1">
        <w:r w:rsidR="002B1371" w:rsidRPr="002F5BEB">
          <w:rPr>
            <w:rStyle w:val="Hyperlink"/>
            <w:rFonts w:cstheme="minorHAnsi"/>
            <w:sz w:val="20"/>
            <w:szCs w:val="20"/>
            <w:shd w:val="clear" w:color="auto" w:fill="FFFFFF"/>
          </w:rPr>
          <w:t>https://data.worldobesity.org/country/northern-ireland</w:t>
        </w:r>
      </w:hyperlink>
      <w:r w:rsidRPr="009B222A">
        <w:rPr>
          <w:rFonts w:cstheme="minorHAnsi"/>
          <w:sz w:val="20"/>
          <w:szCs w:val="20"/>
          <w:shd w:val="clear" w:color="auto" w:fill="FFFFFF"/>
        </w:rPr>
        <w:t>)</w:t>
      </w:r>
      <w:r w:rsidR="00525B8B" w:rsidRPr="009B222A">
        <w:rPr>
          <w:rFonts w:cstheme="minorHAnsi"/>
          <w:sz w:val="20"/>
          <w:szCs w:val="20"/>
        </w:rPr>
        <w:t xml:space="preserve"> (accessed June 2025)</w:t>
      </w:r>
      <w:r w:rsidR="002B1371">
        <w:rPr>
          <w:rFonts w:cstheme="minorHAnsi"/>
          <w:sz w:val="20"/>
          <w:szCs w:val="20"/>
        </w:rPr>
        <w:t>.</w:t>
      </w:r>
    </w:p>
    <w:p w14:paraId="0E280127" w14:textId="7B04B6C5" w:rsidR="00BB168A" w:rsidRPr="009B222A" w:rsidRDefault="000E618F" w:rsidP="00BE307A">
      <w:pPr>
        <w:pStyle w:val="ListParagraph"/>
        <w:numPr>
          <w:ilvl w:val="0"/>
          <w:numId w:val="7"/>
        </w:numPr>
        <w:spacing w:after="0" w:line="240" w:lineRule="auto"/>
        <w:ind w:left="360"/>
        <w:contextualSpacing w:val="0"/>
        <w:jc w:val="both"/>
        <w:rPr>
          <w:rFonts w:cstheme="minorHAnsi"/>
          <w:sz w:val="20"/>
          <w:szCs w:val="20"/>
          <w:shd w:val="clear" w:color="auto" w:fill="FFFFFF"/>
        </w:rPr>
      </w:pPr>
      <w:r w:rsidRPr="009B222A">
        <w:rPr>
          <w:rFonts w:cstheme="minorHAnsi"/>
          <w:sz w:val="20"/>
          <w:szCs w:val="20"/>
        </w:rPr>
        <w:t xml:space="preserve">National Obesity Observatory, 2010. </w:t>
      </w:r>
      <w:r w:rsidRPr="009B222A">
        <w:rPr>
          <w:rFonts w:cstheme="minorHAnsi"/>
          <w:i/>
          <w:iCs/>
          <w:sz w:val="20"/>
          <w:szCs w:val="20"/>
        </w:rPr>
        <w:t>Obesity and life expectancy</w:t>
      </w:r>
      <w:r w:rsidRPr="009B222A">
        <w:rPr>
          <w:rFonts w:cstheme="minorHAnsi"/>
          <w:sz w:val="20"/>
          <w:szCs w:val="20"/>
        </w:rPr>
        <w:t xml:space="preserve">. Oxford: National Obesity Observatory. Available at: </w:t>
      </w:r>
      <w:hyperlink r:id="rId13" w:history="1">
        <w:r w:rsidR="00436115" w:rsidRPr="00F773E1">
          <w:rPr>
            <w:rStyle w:val="Hyperlink"/>
            <w:rFonts w:cstheme="minorHAnsi"/>
            <w:sz w:val="20"/>
            <w:szCs w:val="20"/>
          </w:rPr>
          <w:t>https://www.noo.org.uk/uploads/doc/vid_9339_Obesity_and_life_expectancy.pdf</w:t>
        </w:r>
      </w:hyperlink>
      <w:r w:rsidR="00436115">
        <w:rPr>
          <w:rFonts w:cstheme="minorHAnsi"/>
          <w:sz w:val="20"/>
          <w:szCs w:val="20"/>
        </w:rPr>
        <w:t xml:space="preserve"> </w:t>
      </w:r>
      <w:r w:rsidRPr="009B222A">
        <w:rPr>
          <w:rFonts w:cstheme="minorHAnsi"/>
          <w:sz w:val="20"/>
          <w:szCs w:val="20"/>
        </w:rPr>
        <w:t xml:space="preserve"> </w:t>
      </w:r>
      <w:r w:rsidR="002B1371">
        <w:rPr>
          <w:rFonts w:cstheme="minorHAnsi"/>
          <w:sz w:val="20"/>
          <w:szCs w:val="20"/>
        </w:rPr>
        <w:t>(</w:t>
      </w:r>
      <w:r w:rsidRPr="009B222A">
        <w:rPr>
          <w:rFonts w:cstheme="minorHAnsi"/>
          <w:sz w:val="20"/>
          <w:szCs w:val="20"/>
        </w:rPr>
        <w:t>Accessed 11 June 2025</w:t>
      </w:r>
      <w:r w:rsidR="00436115">
        <w:rPr>
          <w:rFonts w:cstheme="minorHAnsi"/>
          <w:sz w:val="20"/>
          <w:szCs w:val="20"/>
        </w:rPr>
        <w:t xml:space="preserve">). </w:t>
      </w:r>
    </w:p>
    <w:p w14:paraId="2FC0F60F" w14:textId="0A28020C" w:rsidR="00BB168A" w:rsidRPr="009B222A" w:rsidRDefault="00BB168A" w:rsidP="00BE307A">
      <w:pPr>
        <w:pStyle w:val="ListParagraph"/>
        <w:numPr>
          <w:ilvl w:val="0"/>
          <w:numId w:val="7"/>
        </w:numPr>
        <w:spacing w:after="0" w:line="240" w:lineRule="auto"/>
        <w:ind w:left="360"/>
        <w:contextualSpacing w:val="0"/>
        <w:jc w:val="both"/>
        <w:rPr>
          <w:rFonts w:cstheme="minorHAnsi"/>
          <w:sz w:val="20"/>
          <w:szCs w:val="20"/>
        </w:rPr>
      </w:pPr>
      <w:r w:rsidRPr="009B222A">
        <w:rPr>
          <w:rFonts w:cstheme="minorHAnsi"/>
          <w:sz w:val="20"/>
          <w:szCs w:val="20"/>
        </w:rPr>
        <w:t>Jung, R. Obesity as a disease. British Medical Bulletin</w:t>
      </w:r>
      <w:r w:rsidR="00436115">
        <w:rPr>
          <w:rFonts w:cstheme="minorHAnsi"/>
          <w:sz w:val="20"/>
          <w:szCs w:val="20"/>
        </w:rPr>
        <w:t>.</w:t>
      </w:r>
      <w:r w:rsidRPr="009B222A">
        <w:rPr>
          <w:rFonts w:cstheme="minorHAnsi"/>
          <w:sz w:val="20"/>
          <w:szCs w:val="20"/>
        </w:rPr>
        <w:t xml:space="preserve"> </w:t>
      </w:r>
      <w:r w:rsidR="00436115">
        <w:rPr>
          <w:rFonts w:cstheme="minorHAnsi"/>
          <w:sz w:val="20"/>
          <w:szCs w:val="20"/>
        </w:rPr>
        <w:t xml:space="preserve">1997. </w:t>
      </w:r>
      <w:r w:rsidRPr="009B222A">
        <w:rPr>
          <w:rFonts w:cstheme="minorHAnsi"/>
          <w:sz w:val="20"/>
          <w:szCs w:val="20"/>
        </w:rPr>
        <w:t>53(2) 307-321</w:t>
      </w:r>
      <w:r w:rsidR="00436115">
        <w:rPr>
          <w:rFonts w:cstheme="minorHAnsi"/>
          <w:sz w:val="20"/>
          <w:szCs w:val="20"/>
        </w:rPr>
        <w:t xml:space="preserve">. </w:t>
      </w:r>
    </w:p>
    <w:p w14:paraId="18AC5C77" w14:textId="5268FFAE" w:rsidR="00BB168A" w:rsidRPr="009B222A" w:rsidRDefault="00BB168A" w:rsidP="00BE307A">
      <w:pPr>
        <w:pStyle w:val="ListParagraph"/>
        <w:numPr>
          <w:ilvl w:val="0"/>
          <w:numId w:val="7"/>
        </w:numPr>
        <w:spacing w:after="0" w:line="240" w:lineRule="auto"/>
        <w:ind w:left="360"/>
        <w:contextualSpacing w:val="0"/>
        <w:jc w:val="both"/>
        <w:rPr>
          <w:rFonts w:cstheme="minorHAnsi"/>
          <w:sz w:val="20"/>
          <w:szCs w:val="20"/>
          <w:shd w:val="clear" w:color="auto" w:fill="FFFFFF"/>
        </w:rPr>
      </w:pPr>
      <w:r w:rsidRPr="009B222A">
        <w:rPr>
          <w:rFonts w:cstheme="minorHAnsi"/>
          <w:sz w:val="20"/>
          <w:szCs w:val="20"/>
          <w:shd w:val="clear" w:color="auto" w:fill="FFFFFF"/>
        </w:rPr>
        <w:t>Guh DP</w:t>
      </w:r>
      <w:r w:rsidR="00436115">
        <w:rPr>
          <w:rFonts w:cstheme="minorHAnsi"/>
          <w:sz w:val="20"/>
          <w:szCs w:val="20"/>
          <w:shd w:val="clear" w:color="auto" w:fill="FFFFFF"/>
        </w:rPr>
        <w:t xml:space="preserve"> et al</w:t>
      </w:r>
      <w:r w:rsidRPr="009B222A">
        <w:rPr>
          <w:rFonts w:cstheme="minorHAnsi"/>
          <w:sz w:val="20"/>
          <w:szCs w:val="20"/>
          <w:shd w:val="clear" w:color="auto" w:fill="FFFFFF"/>
        </w:rPr>
        <w:t>.</w:t>
      </w:r>
      <w:r w:rsidR="00436115">
        <w:rPr>
          <w:rFonts w:cstheme="minorHAnsi"/>
          <w:sz w:val="20"/>
          <w:szCs w:val="20"/>
          <w:shd w:val="clear" w:color="auto" w:fill="FFFFFF"/>
        </w:rPr>
        <w:t xml:space="preserve"> </w:t>
      </w:r>
      <w:r w:rsidRPr="009B222A">
        <w:rPr>
          <w:rFonts w:cstheme="minorHAnsi"/>
          <w:sz w:val="20"/>
          <w:szCs w:val="20"/>
          <w:shd w:val="clear" w:color="auto" w:fill="FFFFFF"/>
        </w:rPr>
        <w:t>The incidence of co-morbidities related to obesity and overweight: a systematic review and meta-analysis. BMC Public Health</w:t>
      </w:r>
      <w:r w:rsidR="00436115">
        <w:rPr>
          <w:rFonts w:cstheme="minorHAnsi"/>
          <w:sz w:val="20"/>
          <w:szCs w:val="20"/>
          <w:shd w:val="clear" w:color="auto" w:fill="FFFFFF"/>
        </w:rPr>
        <w:t xml:space="preserve"> 2009.</w:t>
      </w:r>
      <w:r w:rsidRPr="009B222A">
        <w:rPr>
          <w:rFonts w:cstheme="minorHAnsi"/>
          <w:sz w:val="20"/>
          <w:szCs w:val="20"/>
          <w:shd w:val="clear" w:color="auto" w:fill="FFFFFF"/>
        </w:rPr>
        <w:t xml:space="preserve">9:88. </w:t>
      </w:r>
      <w:r w:rsidR="00C03741">
        <w:rPr>
          <w:rFonts w:cstheme="minorHAnsi"/>
          <w:sz w:val="20"/>
          <w:szCs w:val="20"/>
          <w:shd w:val="clear" w:color="auto" w:fill="FFFFFF"/>
        </w:rPr>
        <w:t>D</w:t>
      </w:r>
      <w:r w:rsidRPr="009B222A">
        <w:rPr>
          <w:rFonts w:cstheme="minorHAnsi"/>
          <w:sz w:val="20"/>
          <w:szCs w:val="20"/>
          <w:shd w:val="clear" w:color="auto" w:fill="FFFFFF"/>
        </w:rPr>
        <w:t xml:space="preserve">oi: 10.1186/1471-2458-9-88. </w:t>
      </w:r>
    </w:p>
    <w:p w14:paraId="276411DB" w14:textId="0B466BF9" w:rsidR="00BB168A" w:rsidRPr="009B222A" w:rsidRDefault="00BB168A" w:rsidP="00BE307A">
      <w:pPr>
        <w:pStyle w:val="ListParagraph"/>
        <w:numPr>
          <w:ilvl w:val="0"/>
          <w:numId w:val="7"/>
        </w:numPr>
        <w:spacing w:after="0" w:line="240" w:lineRule="auto"/>
        <w:ind w:left="360"/>
        <w:contextualSpacing w:val="0"/>
        <w:jc w:val="both"/>
        <w:rPr>
          <w:rFonts w:cstheme="minorHAnsi"/>
          <w:sz w:val="20"/>
          <w:szCs w:val="20"/>
          <w:shd w:val="clear" w:color="auto" w:fill="FCFCFC"/>
        </w:rPr>
      </w:pPr>
      <w:r w:rsidRPr="009B222A">
        <w:rPr>
          <w:rFonts w:cstheme="minorHAnsi"/>
          <w:sz w:val="20"/>
          <w:szCs w:val="20"/>
          <w:shd w:val="clear" w:color="auto" w:fill="FCFCFC"/>
        </w:rPr>
        <w:t>Haslam DW, James WP: Obesity. Lancet. 2005</w:t>
      </w:r>
      <w:r w:rsidR="00C03741">
        <w:rPr>
          <w:rFonts w:cstheme="minorHAnsi"/>
          <w:sz w:val="20"/>
          <w:szCs w:val="20"/>
          <w:shd w:val="clear" w:color="auto" w:fill="FCFCFC"/>
        </w:rPr>
        <w:t>.</w:t>
      </w:r>
      <w:r w:rsidRPr="009B222A">
        <w:rPr>
          <w:rFonts w:cstheme="minorHAnsi"/>
          <w:sz w:val="20"/>
          <w:szCs w:val="20"/>
          <w:shd w:val="clear" w:color="auto" w:fill="FCFCFC"/>
        </w:rPr>
        <w:t xml:space="preserve"> 366: 1197-1209. </w:t>
      </w:r>
      <w:r w:rsidR="00C03741">
        <w:rPr>
          <w:rFonts w:cstheme="minorHAnsi"/>
          <w:sz w:val="20"/>
          <w:szCs w:val="20"/>
          <w:shd w:val="clear" w:color="auto" w:fill="FCFCFC"/>
        </w:rPr>
        <w:t>Doi:</w:t>
      </w:r>
      <w:r w:rsidRPr="009B222A">
        <w:rPr>
          <w:rFonts w:cstheme="minorHAnsi"/>
          <w:sz w:val="20"/>
          <w:szCs w:val="20"/>
          <w:shd w:val="clear" w:color="auto" w:fill="FCFCFC"/>
        </w:rPr>
        <w:t>10.1016/S0140-6736(05)67483-1.</w:t>
      </w:r>
    </w:p>
    <w:p w14:paraId="1B7169CB" w14:textId="276B998A" w:rsidR="00231F74" w:rsidRPr="009B222A" w:rsidRDefault="00A148F1" w:rsidP="00BE307A">
      <w:pPr>
        <w:pStyle w:val="ListParagraph"/>
        <w:numPr>
          <w:ilvl w:val="0"/>
          <w:numId w:val="7"/>
        </w:numPr>
        <w:spacing w:after="0" w:line="240" w:lineRule="auto"/>
        <w:ind w:left="360"/>
        <w:contextualSpacing w:val="0"/>
        <w:jc w:val="both"/>
        <w:rPr>
          <w:rFonts w:cstheme="minorHAnsi"/>
          <w:sz w:val="20"/>
          <w:szCs w:val="20"/>
          <w:shd w:val="clear" w:color="auto" w:fill="FCFCFC"/>
        </w:rPr>
      </w:pPr>
      <w:r w:rsidRPr="009B222A">
        <w:rPr>
          <w:rFonts w:cstheme="minorHAnsi"/>
          <w:sz w:val="20"/>
          <w:szCs w:val="20"/>
          <w:shd w:val="clear" w:color="auto" w:fill="FCFCFC"/>
        </w:rPr>
        <w:t>Obesity Statistical Commentary</w:t>
      </w:r>
      <w:r w:rsidR="00C03741">
        <w:rPr>
          <w:rFonts w:cstheme="minorHAnsi"/>
          <w:sz w:val="20"/>
          <w:szCs w:val="20"/>
          <w:shd w:val="clear" w:color="auto" w:fill="FCFCFC"/>
        </w:rPr>
        <w:t xml:space="preserve">. Available at: </w:t>
      </w:r>
      <w:hyperlink r:id="rId14" w:history="1">
        <w:r w:rsidR="00C03741" w:rsidRPr="002F5BEB">
          <w:rPr>
            <w:rStyle w:val="Hyperlink"/>
            <w:rFonts w:cstheme="minorHAnsi"/>
            <w:sz w:val="20"/>
            <w:szCs w:val="20"/>
            <w:shd w:val="clear" w:color="auto" w:fill="FCFCFC"/>
          </w:rPr>
          <w:t>https://www.gov.uk/government/statistics/update-to-the-obesity-profile-on-fingertips/obesity-profile-short-statistical-commentary-may-2024</w:t>
        </w:r>
      </w:hyperlink>
      <w:r w:rsidRPr="009B222A">
        <w:rPr>
          <w:rFonts w:cstheme="minorHAnsi"/>
          <w:sz w:val="20"/>
          <w:szCs w:val="20"/>
          <w:shd w:val="clear" w:color="auto" w:fill="FCFCFC"/>
        </w:rPr>
        <w:t xml:space="preserve"> (accessed June 2025)</w:t>
      </w:r>
      <w:r w:rsidR="00C03741">
        <w:rPr>
          <w:rFonts w:cstheme="minorHAnsi"/>
          <w:sz w:val="20"/>
          <w:szCs w:val="20"/>
          <w:shd w:val="clear" w:color="auto" w:fill="FCFCFC"/>
        </w:rPr>
        <w:t>.</w:t>
      </w:r>
    </w:p>
    <w:p w14:paraId="450DC31E" w14:textId="1ED60CAF" w:rsidR="00BB168A" w:rsidRPr="009B222A" w:rsidRDefault="00BB168A" w:rsidP="00BE307A">
      <w:pPr>
        <w:pStyle w:val="ListParagraph"/>
        <w:numPr>
          <w:ilvl w:val="0"/>
          <w:numId w:val="7"/>
        </w:numPr>
        <w:spacing w:after="0" w:line="240" w:lineRule="auto"/>
        <w:ind w:left="360"/>
        <w:contextualSpacing w:val="0"/>
        <w:jc w:val="both"/>
        <w:rPr>
          <w:rFonts w:cstheme="minorHAnsi"/>
          <w:sz w:val="20"/>
          <w:szCs w:val="20"/>
          <w:shd w:val="clear" w:color="auto" w:fill="FCFCFC"/>
        </w:rPr>
      </w:pPr>
      <w:r w:rsidRPr="009B222A">
        <w:rPr>
          <w:rFonts w:cstheme="minorHAnsi"/>
          <w:sz w:val="20"/>
          <w:szCs w:val="20"/>
          <w:shd w:val="clear" w:color="auto" w:fill="FFFFFF"/>
        </w:rPr>
        <w:t>P</w:t>
      </w:r>
      <w:r w:rsidR="00DF5517">
        <w:rPr>
          <w:rFonts w:cstheme="minorHAnsi"/>
          <w:sz w:val="20"/>
          <w:szCs w:val="20"/>
          <w:shd w:val="clear" w:color="auto" w:fill="FFFFFF"/>
        </w:rPr>
        <w:t xml:space="preserve">ublic Health England. </w:t>
      </w:r>
      <w:r w:rsidRPr="009B222A">
        <w:rPr>
          <w:rFonts w:cstheme="minorHAnsi"/>
          <w:sz w:val="20"/>
          <w:szCs w:val="20"/>
          <w:shd w:val="clear" w:color="auto" w:fill="FFFFFF"/>
        </w:rPr>
        <w:t>Health Matters: Obesity and the food environment</w:t>
      </w:r>
      <w:r w:rsidR="00C03741">
        <w:rPr>
          <w:rFonts w:cstheme="minorHAnsi"/>
          <w:sz w:val="20"/>
          <w:szCs w:val="20"/>
          <w:shd w:val="clear" w:color="auto" w:fill="FFFFFF"/>
        </w:rPr>
        <w:t>.</w:t>
      </w:r>
      <w:r w:rsidRPr="009B222A">
        <w:rPr>
          <w:rFonts w:cstheme="minorHAnsi"/>
          <w:sz w:val="20"/>
          <w:szCs w:val="20"/>
          <w:shd w:val="clear" w:color="auto" w:fill="FFFFFF"/>
        </w:rPr>
        <w:t xml:space="preserve"> 2017</w:t>
      </w:r>
      <w:r w:rsidR="00DF5517">
        <w:rPr>
          <w:rFonts w:cstheme="minorHAnsi"/>
          <w:sz w:val="20"/>
          <w:szCs w:val="20"/>
          <w:shd w:val="clear" w:color="auto" w:fill="FFFFFF"/>
        </w:rPr>
        <w:t xml:space="preserve">. Available at: </w:t>
      </w:r>
      <w:hyperlink r:id="rId15" w:history="1">
        <w:r w:rsidR="00DF5517" w:rsidRPr="00F773E1">
          <w:rPr>
            <w:rStyle w:val="Hyperlink"/>
            <w:rFonts w:cstheme="minorHAnsi"/>
            <w:sz w:val="20"/>
            <w:szCs w:val="20"/>
            <w:shd w:val="clear" w:color="auto" w:fill="FFFFFF"/>
          </w:rPr>
          <w:t>https://www.gov.uk/government/publications/health-matters-obesity-and-the-food-environment/health-matters-obesity-and-the-food-environment--2</w:t>
        </w:r>
      </w:hyperlink>
      <w:r w:rsidR="00DF5517">
        <w:rPr>
          <w:rFonts w:cstheme="minorHAnsi"/>
          <w:sz w:val="20"/>
          <w:szCs w:val="20"/>
          <w:shd w:val="clear" w:color="auto" w:fill="FFFFFF"/>
        </w:rPr>
        <w:t xml:space="preserve"> </w:t>
      </w:r>
      <w:r w:rsidR="000E618F" w:rsidRPr="009B222A">
        <w:rPr>
          <w:rFonts w:cstheme="minorHAnsi"/>
          <w:sz w:val="20"/>
          <w:szCs w:val="20"/>
        </w:rPr>
        <w:t xml:space="preserve">(accessed </w:t>
      </w:r>
      <w:r w:rsidR="003A6FF0">
        <w:rPr>
          <w:rFonts w:cstheme="minorHAnsi"/>
          <w:sz w:val="20"/>
          <w:szCs w:val="20"/>
        </w:rPr>
        <w:t>September</w:t>
      </w:r>
      <w:r w:rsidR="00DF5517" w:rsidRPr="009B222A">
        <w:rPr>
          <w:rFonts w:cstheme="minorHAnsi"/>
          <w:sz w:val="20"/>
          <w:szCs w:val="20"/>
        </w:rPr>
        <w:t xml:space="preserve"> </w:t>
      </w:r>
      <w:r w:rsidR="000E618F" w:rsidRPr="009B222A">
        <w:rPr>
          <w:rFonts w:cstheme="minorHAnsi"/>
          <w:sz w:val="20"/>
          <w:szCs w:val="20"/>
        </w:rPr>
        <w:t>2025)</w:t>
      </w:r>
      <w:r w:rsidR="00DF5517">
        <w:rPr>
          <w:rFonts w:cstheme="minorHAnsi"/>
          <w:sz w:val="20"/>
          <w:szCs w:val="20"/>
        </w:rPr>
        <w:t xml:space="preserve">. </w:t>
      </w:r>
    </w:p>
    <w:p w14:paraId="3C033775" w14:textId="77777777" w:rsidR="00BB168A" w:rsidRPr="009B222A" w:rsidRDefault="00BB168A" w:rsidP="00BE307A">
      <w:pPr>
        <w:pStyle w:val="ListParagraph"/>
        <w:numPr>
          <w:ilvl w:val="0"/>
          <w:numId w:val="7"/>
        </w:numPr>
        <w:spacing w:after="0" w:line="240" w:lineRule="auto"/>
        <w:ind w:left="360"/>
        <w:contextualSpacing w:val="0"/>
        <w:jc w:val="both"/>
        <w:rPr>
          <w:rFonts w:cstheme="minorHAnsi"/>
          <w:sz w:val="20"/>
          <w:szCs w:val="20"/>
          <w:shd w:val="clear" w:color="auto" w:fill="FFFFFF"/>
        </w:rPr>
      </w:pPr>
      <w:r w:rsidRPr="009B222A">
        <w:rPr>
          <w:rFonts w:cstheme="minorHAnsi"/>
          <w:sz w:val="20"/>
          <w:szCs w:val="20"/>
        </w:rPr>
        <w:t xml:space="preserve">DOH obesity projections - </w:t>
      </w:r>
      <w:hyperlink r:id="rId16" w:history="1">
        <w:r w:rsidRPr="009B222A">
          <w:rPr>
            <w:rStyle w:val="Hyperlink"/>
            <w:rFonts w:cstheme="minorHAnsi"/>
            <w:color w:val="auto"/>
            <w:sz w:val="20"/>
            <w:szCs w:val="20"/>
          </w:rPr>
          <w:t>[ARCHIVED CONTENT] Obesity General Information : Department of Health - Public health (nationalarchives.gov.uk)</w:t>
        </w:r>
      </w:hyperlink>
    </w:p>
    <w:p w14:paraId="62734A02" w14:textId="388A1A9A" w:rsidR="00BB168A" w:rsidRPr="009B222A" w:rsidRDefault="00BB168A" w:rsidP="00BE307A">
      <w:pPr>
        <w:pStyle w:val="ListParagraph"/>
        <w:numPr>
          <w:ilvl w:val="0"/>
          <w:numId w:val="7"/>
        </w:numPr>
        <w:spacing w:after="0" w:line="240" w:lineRule="auto"/>
        <w:ind w:left="360"/>
        <w:contextualSpacing w:val="0"/>
        <w:jc w:val="both"/>
        <w:rPr>
          <w:rFonts w:cstheme="minorHAnsi"/>
          <w:sz w:val="20"/>
          <w:szCs w:val="20"/>
          <w:shd w:val="clear" w:color="auto" w:fill="FFFFFF"/>
        </w:rPr>
      </w:pPr>
      <w:r w:rsidRPr="009B222A">
        <w:rPr>
          <w:rFonts w:cstheme="minorHAnsi"/>
          <w:sz w:val="20"/>
          <w:szCs w:val="20"/>
          <w:shd w:val="clear" w:color="auto" w:fill="FAFAFB"/>
        </w:rPr>
        <w:t>NICE Guideline</w:t>
      </w:r>
      <w:r w:rsidR="006760B6" w:rsidRPr="009B222A">
        <w:rPr>
          <w:rFonts w:cstheme="minorHAnsi"/>
          <w:sz w:val="20"/>
          <w:szCs w:val="20"/>
          <w:shd w:val="clear" w:color="auto" w:fill="FAFAFB"/>
        </w:rPr>
        <w:t xml:space="preserve"> NG246</w:t>
      </w:r>
      <w:r w:rsidRPr="009B222A">
        <w:rPr>
          <w:rFonts w:cstheme="minorHAnsi"/>
          <w:sz w:val="20"/>
          <w:szCs w:val="20"/>
          <w:shd w:val="clear" w:color="auto" w:fill="FAFAFB"/>
        </w:rPr>
        <w:t xml:space="preserve">: </w:t>
      </w:r>
      <w:r w:rsidR="006760B6" w:rsidRPr="009B222A">
        <w:rPr>
          <w:rFonts w:cstheme="minorHAnsi"/>
          <w:sz w:val="20"/>
          <w:szCs w:val="20"/>
          <w:shd w:val="clear" w:color="auto" w:fill="FAFAFB"/>
        </w:rPr>
        <w:t xml:space="preserve">Overweight and </w:t>
      </w:r>
      <w:r w:rsidRPr="009B222A">
        <w:rPr>
          <w:rFonts w:cstheme="minorHAnsi"/>
          <w:sz w:val="20"/>
          <w:szCs w:val="20"/>
          <w:shd w:val="clear" w:color="auto" w:fill="FAFAFB"/>
        </w:rPr>
        <w:t>Obesity</w:t>
      </w:r>
      <w:r w:rsidR="006760B6" w:rsidRPr="009B222A">
        <w:rPr>
          <w:rFonts w:cstheme="minorHAnsi"/>
          <w:sz w:val="20"/>
          <w:szCs w:val="20"/>
          <w:shd w:val="clear" w:color="auto" w:fill="FAFAFB"/>
        </w:rPr>
        <w:t xml:space="preserve"> Management</w:t>
      </w:r>
      <w:r w:rsidRPr="009B222A">
        <w:rPr>
          <w:rFonts w:cstheme="minorHAnsi"/>
          <w:sz w:val="20"/>
          <w:szCs w:val="20"/>
          <w:shd w:val="clear" w:color="auto" w:fill="FAFAFB"/>
        </w:rPr>
        <w:t xml:space="preserve">: </w:t>
      </w:r>
      <w:r w:rsidR="006760B6" w:rsidRPr="009B222A">
        <w:rPr>
          <w:rFonts w:cstheme="minorHAnsi"/>
          <w:sz w:val="20"/>
          <w:szCs w:val="20"/>
          <w:shd w:val="clear" w:color="auto" w:fill="FAFAFB"/>
        </w:rPr>
        <w:t>Published January 2025</w:t>
      </w:r>
      <w:r w:rsidR="00321D2B">
        <w:rPr>
          <w:rFonts w:cstheme="minorHAnsi"/>
          <w:sz w:val="20"/>
          <w:szCs w:val="20"/>
          <w:shd w:val="clear" w:color="auto" w:fill="FAFAFB"/>
        </w:rPr>
        <w:t xml:space="preserve">. Available at: </w:t>
      </w:r>
      <w:hyperlink r:id="rId17" w:history="1">
        <w:r w:rsidR="00321D2B" w:rsidRPr="00F773E1">
          <w:rPr>
            <w:rStyle w:val="Hyperlink"/>
            <w:rFonts w:cstheme="minorHAnsi"/>
            <w:sz w:val="20"/>
            <w:szCs w:val="20"/>
            <w:shd w:val="clear" w:color="auto" w:fill="FAFAFB"/>
          </w:rPr>
          <w:t>https://www.nice.org.uk/guidance/ng246/chapter/Context</w:t>
        </w:r>
      </w:hyperlink>
      <w:r w:rsidR="006760B6" w:rsidRPr="009B222A">
        <w:rPr>
          <w:rFonts w:cstheme="minorHAnsi"/>
          <w:sz w:val="20"/>
          <w:szCs w:val="20"/>
        </w:rPr>
        <w:t>(accessed June 2025)</w:t>
      </w:r>
      <w:r w:rsidR="00321D2B">
        <w:rPr>
          <w:rFonts w:cstheme="minorHAnsi"/>
          <w:sz w:val="20"/>
          <w:szCs w:val="20"/>
        </w:rPr>
        <w:t>.</w:t>
      </w:r>
    </w:p>
    <w:p w14:paraId="7BEB2C01" w14:textId="083DADE6" w:rsidR="00BB168A" w:rsidRPr="009B222A" w:rsidRDefault="00BB168A" w:rsidP="00BE307A">
      <w:pPr>
        <w:pStyle w:val="ListParagraph"/>
        <w:numPr>
          <w:ilvl w:val="0"/>
          <w:numId w:val="7"/>
        </w:numPr>
        <w:spacing w:after="0" w:line="240" w:lineRule="auto"/>
        <w:ind w:left="360"/>
        <w:contextualSpacing w:val="0"/>
        <w:jc w:val="both"/>
        <w:rPr>
          <w:rFonts w:cstheme="minorHAnsi"/>
          <w:sz w:val="20"/>
          <w:szCs w:val="20"/>
          <w:shd w:val="clear" w:color="auto" w:fill="FFFFFF"/>
        </w:rPr>
      </w:pPr>
      <w:r w:rsidRPr="009B222A">
        <w:rPr>
          <w:rFonts w:cstheme="minorHAnsi"/>
          <w:sz w:val="20"/>
          <w:szCs w:val="20"/>
        </w:rPr>
        <w:t>W</w:t>
      </w:r>
      <w:r w:rsidR="00321D2B">
        <w:rPr>
          <w:rFonts w:cstheme="minorHAnsi"/>
          <w:sz w:val="20"/>
          <w:szCs w:val="20"/>
        </w:rPr>
        <w:t xml:space="preserve">orld Health Organisation. </w:t>
      </w:r>
      <w:r w:rsidRPr="009B222A">
        <w:rPr>
          <w:rFonts w:cstheme="minorHAnsi"/>
          <w:sz w:val="20"/>
          <w:szCs w:val="20"/>
        </w:rPr>
        <w:t>Global strategy on diet, physical activity and health. Geneva: World Health Assembly.</w:t>
      </w:r>
      <w:r w:rsidR="00321D2B">
        <w:rPr>
          <w:rFonts w:cstheme="minorHAnsi"/>
          <w:sz w:val="20"/>
          <w:szCs w:val="20"/>
        </w:rPr>
        <w:t xml:space="preserve"> 2004. </w:t>
      </w:r>
      <w:r w:rsidR="003A6FF0">
        <w:rPr>
          <w:rFonts w:cstheme="minorHAnsi"/>
          <w:sz w:val="20"/>
          <w:szCs w:val="20"/>
        </w:rPr>
        <w:t xml:space="preserve">Available at: </w:t>
      </w:r>
      <w:hyperlink r:id="rId18" w:history="1">
        <w:r w:rsidR="003A6FF0" w:rsidRPr="00F773E1">
          <w:rPr>
            <w:rStyle w:val="Hyperlink"/>
            <w:rFonts w:cstheme="minorHAnsi"/>
            <w:sz w:val="20"/>
            <w:szCs w:val="20"/>
          </w:rPr>
          <w:t>https://www.who.int/publications/i/item/9241592222</w:t>
        </w:r>
      </w:hyperlink>
      <w:r w:rsidR="003A6FF0">
        <w:rPr>
          <w:rFonts w:cstheme="minorHAnsi"/>
          <w:sz w:val="20"/>
          <w:szCs w:val="20"/>
        </w:rPr>
        <w:t xml:space="preserve"> (accessed September 2025). </w:t>
      </w:r>
    </w:p>
    <w:p w14:paraId="0804172E" w14:textId="141EB019" w:rsidR="00BB168A" w:rsidRPr="009B222A" w:rsidRDefault="00BB168A" w:rsidP="00BE307A">
      <w:pPr>
        <w:pStyle w:val="ListParagraph"/>
        <w:numPr>
          <w:ilvl w:val="0"/>
          <w:numId w:val="7"/>
        </w:numPr>
        <w:spacing w:after="0" w:line="240" w:lineRule="auto"/>
        <w:ind w:left="360"/>
        <w:contextualSpacing w:val="0"/>
        <w:jc w:val="both"/>
        <w:rPr>
          <w:rFonts w:cstheme="minorHAnsi"/>
          <w:sz w:val="20"/>
          <w:szCs w:val="20"/>
          <w:shd w:val="clear" w:color="auto" w:fill="FFFFFF"/>
        </w:rPr>
      </w:pPr>
      <w:r w:rsidRPr="009B222A">
        <w:rPr>
          <w:rFonts w:cstheme="minorHAnsi"/>
          <w:sz w:val="20"/>
          <w:szCs w:val="20"/>
        </w:rPr>
        <w:t xml:space="preserve">WHO/FAO Report </w:t>
      </w:r>
      <w:proofErr w:type="gramStart"/>
      <w:r w:rsidRPr="009B222A">
        <w:rPr>
          <w:rFonts w:cstheme="minorHAnsi"/>
          <w:sz w:val="20"/>
          <w:szCs w:val="20"/>
        </w:rPr>
        <w:t>916 :</w:t>
      </w:r>
      <w:proofErr w:type="gramEnd"/>
      <w:r w:rsidRPr="009B222A">
        <w:rPr>
          <w:rFonts w:cstheme="minorHAnsi"/>
          <w:sz w:val="20"/>
          <w:szCs w:val="20"/>
        </w:rPr>
        <w:t xml:space="preserve"> Diet, Nutrition and the Prevention of Chronic Diseases. WHO Geneva</w:t>
      </w:r>
      <w:r w:rsidR="00721702">
        <w:rPr>
          <w:rFonts w:cstheme="minorHAnsi"/>
          <w:sz w:val="20"/>
          <w:szCs w:val="20"/>
        </w:rPr>
        <w:t xml:space="preserve">. </w:t>
      </w:r>
      <w:r w:rsidRPr="009B222A">
        <w:rPr>
          <w:rFonts w:cstheme="minorHAnsi"/>
          <w:sz w:val="20"/>
          <w:szCs w:val="20"/>
        </w:rPr>
        <w:t>2003</w:t>
      </w:r>
      <w:r w:rsidR="00721702">
        <w:rPr>
          <w:rFonts w:cstheme="minorHAnsi"/>
          <w:sz w:val="20"/>
          <w:szCs w:val="20"/>
        </w:rPr>
        <w:t xml:space="preserve">. Available at: </w:t>
      </w:r>
      <w:hyperlink r:id="rId19" w:history="1">
        <w:r w:rsidR="00721702" w:rsidRPr="00F773E1">
          <w:rPr>
            <w:rStyle w:val="Hyperlink"/>
            <w:rFonts w:cstheme="minorHAnsi"/>
            <w:sz w:val="20"/>
            <w:szCs w:val="20"/>
          </w:rPr>
          <w:t>https://www.who.int/publications/i/item/924120916X</w:t>
        </w:r>
      </w:hyperlink>
      <w:r w:rsidR="00721702">
        <w:rPr>
          <w:rFonts w:cstheme="minorHAnsi"/>
          <w:sz w:val="20"/>
          <w:szCs w:val="20"/>
        </w:rPr>
        <w:t xml:space="preserve"> (accessed September 2025). </w:t>
      </w:r>
    </w:p>
    <w:p w14:paraId="1FF9FA15" w14:textId="780E5753" w:rsidR="00BB168A" w:rsidRPr="009B222A" w:rsidRDefault="00BB168A" w:rsidP="00BE307A">
      <w:pPr>
        <w:pStyle w:val="ListParagraph"/>
        <w:numPr>
          <w:ilvl w:val="0"/>
          <w:numId w:val="7"/>
        </w:numPr>
        <w:spacing w:after="0" w:line="240" w:lineRule="auto"/>
        <w:ind w:left="360"/>
        <w:contextualSpacing w:val="0"/>
        <w:jc w:val="both"/>
        <w:rPr>
          <w:rFonts w:cstheme="minorHAnsi"/>
          <w:sz w:val="20"/>
          <w:szCs w:val="20"/>
          <w:shd w:val="clear" w:color="auto" w:fill="FFFFFF"/>
        </w:rPr>
      </w:pPr>
      <w:r w:rsidRPr="009B222A">
        <w:rPr>
          <w:rFonts w:cstheme="minorHAnsi"/>
          <w:sz w:val="20"/>
          <w:szCs w:val="20"/>
        </w:rPr>
        <w:t>Ulster Chemist’s Association - Community Pharmacy-Based Vascular Risk Screening Service and Weight Management Report</w:t>
      </w:r>
      <w:r w:rsidR="006C5B19">
        <w:rPr>
          <w:rFonts w:cstheme="minorHAnsi"/>
          <w:sz w:val="20"/>
          <w:szCs w:val="20"/>
        </w:rPr>
        <w:t xml:space="preserve">- </w:t>
      </w:r>
      <w:r w:rsidR="006C5B19" w:rsidRPr="006C5B19">
        <w:rPr>
          <w:rFonts w:cstheme="minorHAnsi"/>
          <w:sz w:val="20"/>
          <w:szCs w:val="20"/>
          <w:highlight w:val="yellow"/>
        </w:rPr>
        <w:t>add link</w:t>
      </w:r>
    </w:p>
    <w:p w14:paraId="6A604015" w14:textId="5B7838E3" w:rsidR="00573EFD" w:rsidRPr="009B222A" w:rsidRDefault="00955156" w:rsidP="00BE307A">
      <w:pPr>
        <w:pStyle w:val="ListParagraph"/>
        <w:numPr>
          <w:ilvl w:val="0"/>
          <w:numId w:val="7"/>
        </w:numPr>
        <w:spacing w:after="0" w:line="240" w:lineRule="auto"/>
        <w:ind w:left="360"/>
        <w:contextualSpacing w:val="0"/>
        <w:jc w:val="both"/>
        <w:rPr>
          <w:rFonts w:cstheme="minorHAnsi"/>
          <w:sz w:val="20"/>
          <w:szCs w:val="20"/>
        </w:rPr>
      </w:pPr>
      <w:r>
        <w:rPr>
          <w:rFonts w:cstheme="minorHAnsi"/>
          <w:sz w:val="20"/>
          <w:szCs w:val="20"/>
        </w:rPr>
        <w:t>Department</w:t>
      </w:r>
      <w:r w:rsidR="00573EFD" w:rsidRPr="009B222A">
        <w:rPr>
          <w:rFonts w:cstheme="minorHAnsi"/>
          <w:sz w:val="20"/>
          <w:szCs w:val="20"/>
        </w:rPr>
        <w:t xml:space="preserve"> of Health – Obesity Strategic Framework – Healthy Futures – Consultation Analysis Report – Published May 2025</w:t>
      </w:r>
      <w:r w:rsidR="00A007E5">
        <w:rPr>
          <w:rFonts w:cstheme="minorHAnsi"/>
          <w:sz w:val="20"/>
          <w:szCs w:val="20"/>
        </w:rPr>
        <w:t>. Available at:</w:t>
      </w:r>
      <w:r w:rsidR="00573EFD" w:rsidRPr="009B222A">
        <w:rPr>
          <w:rFonts w:cstheme="minorHAnsi"/>
          <w:sz w:val="20"/>
          <w:szCs w:val="20"/>
        </w:rPr>
        <w:t xml:space="preserve"> </w:t>
      </w:r>
      <w:hyperlink r:id="rId20" w:history="1">
        <w:r w:rsidR="00A007E5" w:rsidRPr="009B222A">
          <w:rPr>
            <w:rStyle w:val="Hyperlink"/>
            <w:rFonts w:cstheme="minorHAnsi"/>
            <w:color w:val="auto"/>
            <w:sz w:val="20"/>
            <w:szCs w:val="20"/>
          </w:rPr>
          <w:t>doh-healthy-futures-obesity-strategic-framework-consultation-analysis-report.pdf</w:t>
        </w:r>
      </w:hyperlink>
      <w:r w:rsidR="00A007E5" w:rsidRPr="009B222A">
        <w:rPr>
          <w:rFonts w:cstheme="minorHAnsi"/>
          <w:sz w:val="20"/>
          <w:szCs w:val="20"/>
        </w:rPr>
        <w:t xml:space="preserve"> </w:t>
      </w:r>
      <w:r w:rsidR="00573EFD" w:rsidRPr="009B222A">
        <w:rPr>
          <w:rFonts w:cstheme="minorHAnsi"/>
          <w:sz w:val="20"/>
          <w:szCs w:val="20"/>
        </w:rPr>
        <w:t>(accessed June 2025)</w:t>
      </w:r>
      <w:r w:rsidR="00A007E5">
        <w:t xml:space="preserve">. </w:t>
      </w:r>
    </w:p>
    <w:p w14:paraId="33DC0975" w14:textId="4E1E7CE2" w:rsidR="00573EFD" w:rsidRPr="002F5BEB" w:rsidRDefault="00573EFD" w:rsidP="002F5BEB">
      <w:pPr>
        <w:pStyle w:val="ListParagraph"/>
        <w:numPr>
          <w:ilvl w:val="0"/>
          <w:numId w:val="7"/>
        </w:numPr>
        <w:spacing w:after="0" w:line="240" w:lineRule="auto"/>
        <w:ind w:left="360"/>
        <w:contextualSpacing w:val="0"/>
        <w:jc w:val="both"/>
        <w:rPr>
          <w:rFonts w:cstheme="minorHAnsi"/>
          <w:sz w:val="20"/>
          <w:szCs w:val="20"/>
          <w:shd w:val="clear" w:color="auto" w:fill="FFFFFF"/>
        </w:rPr>
      </w:pPr>
      <w:r w:rsidRPr="009B222A">
        <w:rPr>
          <w:rFonts w:cstheme="minorHAnsi"/>
          <w:sz w:val="20"/>
          <w:szCs w:val="20"/>
        </w:rPr>
        <w:t>Dep</w:t>
      </w:r>
      <w:r w:rsidR="00A007E5">
        <w:rPr>
          <w:rFonts w:cstheme="minorHAnsi"/>
          <w:sz w:val="20"/>
          <w:szCs w:val="20"/>
        </w:rPr>
        <w:t>ar</w:t>
      </w:r>
      <w:r w:rsidRPr="009B222A">
        <w:rPr>
          <w:rFonts w:cstheme="minorHAnsi"/>
          <w:sz w:val="20"/>
          <w:szCs w:val="20"/>
        </w:rPr>
        <w:t>t</w:t>
      </w:r>
      <w:r w:rsidR="00A007E5">
        <w:rPr>
          <w:rFonts w:cstheme="minorHAnsi"/>
          <w:sz w:val="20"/>
          <w:szCs w:val="20"/>
        </w:rPr>
        <w:t>ment</w:t>
      </w:r>
      <w:r w:rsidRPr="009B222A">
        <w:rPr>
          <w:rFonts w:cstheme="minorHAnsi"/>
          <w:sz w:val="20"/>
          <w:szCs w:val="20"/>
        </w:rPr>
        <w:t xml:space="preserve"> of Health – Proposed Regional Obesity Management Service – Consultation Analysis Report – </w:t>
      </w:r>
      <w:r w:rsidR="00A007E5" w:rsidRPr="009B222A">
        <w:rPr>
          <w:rFonts w:cstheme="minorHAnsi"/>
          <w:sz w:val="20"/>
          <w:szCs w:val="20"/>
        </w:rPr>
        <w:t>Published</w:t>
      </w:r>
      <w:r w:rsidRPr="009B222A">
        <w:rPr>
          <w:rFonts w:cstheme="minorHAnsi"/>
          <w:sz w:val="20"/>
          <w:szCs w:val="20"/>
        </w:rPr>
        <w:t xml:space="preserve"> May 2025</w:t>
      </w:r>
      <w:r w:rsidR="00A007E5">
        <w:rPr>
          <w:rFonts w:cstheme="minorHAnsi"/>
          <w:sz w:val="20"/>
          <w:szCs w:val="20"/>
        </w:rPr>
        <w:t>. Available at:</w:t>
      </w:r>
      <w:r w:rsidR="00A007E5" w:rsidRPr="009B222A">
        <w:rPr>
          <w:rFonts w:cstheme="minorHAnsi"/>
          <w:sz w:val="20"/>
          <w:szCs w:val="20"/>
        </w:rPr>
        <w:t xml:space="preserve"> </w:t>
      </w:r>
      <w:r w:rsidRPr="009B222A">
        <w:rPr>
          <w:rFonts w:cstheme="minorHAnsi"/>
          <w:sz w:val="20"/>
          <w:szCs w:val="20"/>
        </w:rPr>
        <w:t xml:space="preserve"> </w:t>
      </w:r>
      <w:hyperlink r:id="rId21" w:history="1">
        <w:r w:rsidR="00A007E5" w:rsidRPr="009B222A">
          <w:rPr>
            <w:rStyle w:val="Hyperlink"/>
            <w:rFonts w:cstheme="minorHAnsi"/>
            <w:color w:val="auto"/>
            <w:sz w:val="20"/>
            <w:szCs w:val="20"/>
          </w:rPr>
          <w:t>doh-regional-obesity-management-service-roms-report-may-2025.pdf</w:t>
        </w:r>
      </w:hyperlink>
      <w:r w:rsidR="00A007E5" w:rsidRPr="009B222A">
        <w:rPr>
          <w:rFonts w:cstheme="minorHAnsi"/>
          <w:sz w:val="20"/>
          <w:szCs w:val="20"/>
        </w:rPr>
        <w:t xml:space="preserve"> </w:t>
      </w:r>
      <w:r w:rsidRPr="009B222A">
        <w:rPr>
          <w:rFonts w:cstheme="minorHAnsi"/>
          <w:sz w:val="20"/>
          <w:szCs w:val="20"/>
        </w:rPr>
        <w:t>(accessed June 2025)</w:t>
      </w:r>
      <w:r w:rsidR="00A007E5">
        <w:rPr>
          <w:rFonts w:cstheme="minorHAnsi"/>
          <w:sz w:val="20"/>
          <w:szCs w:val="20"/>
        </w:rPr>
        <w:t xml:space="preserve">. </w:t>
      </w:r>
    </w:p>
    <w:p w14:paraId="404CC5EB" w14:textId="4F63F434" w:rsidR="00A16977" w:rsidRPr="009B222A" w:rsidRDefault="00D81CB2" w:rsidP="00BE307A">
      <w:pPr>
        <w:pStyle w:val="ListParagraph"/>
        <w:numPr>
          <w:ilvl w:val="0"/>
          <w:numId w:val="7"/>
        </w:numPr>
        <w:spacing w:after="0" w:line="240" w:lineRule="auto"/>
        <w:ind w:left="360"/>
        <w:contextualSpacing w:val="0"/>
        <w:jc w:val="both"/>
        <w:rPr>
          <w:rFonts w:cstheme="minorHAnsi"/>
          <w:sz w:val="20"/>
          <w:szCs w:val="20"/>
        </w:rPr>
      </w:pPr>
      <w:r w:rsidRPr="009B222A">
        <w:rPr>
          <w:rFonts w:cstheme="minorHAnsi"/>
          <w:sz w:val="20"/>
          <w:szCs w:val="20"/>
        </w:rPr>
        <w:t xml:space="preserve">NICE: </w:t>
      </w:r>
      <w:proofErr w:type="spellStart"/>
      <w:r w:rsidRPr="009B222A">
        <w:rPr>
          <w:rFonts w:cstheme="minorHAnsi"/>
          <w:sz w:val="20"/>
          <w:szCs w:val="20"/>
        </w:rPr>
        <w:t>Tirzepatide</w:t>
      </w:r>
      <w:proofErr w:type="spellEnd"/>
      <w:r w:rsidRPr="009B222A">
        <w:rPr>
          <w:rFonts w:cstheme="minorHAnsi"/>
          <w:sz w:val="20"/>
          <w:szCs w:val="20"/>
        </w:rPr>
        <w:t xml:space="preserve"> for managing overweight and obesity: Guidance TA1026 </w:t>
      </w:r>
      <w:r w:rsidR="00A16977" w:rsidRPr="009B222A">
        <w:rPr>
          <w:rFonts w:cstheme="minorHAnsi"/>
          <w:sz w:val="20"/>
          <w:szCs w:val="20"/>
        </w:rPr>
        <w:t>Dec</w:t>
      </w:r>
      <w:r w:rsidRPr="009B222A">
        <w:rPr>
          <w:rFonts w:cstheme="minorHAnsi"/>
          <w:sz w:val="20"/>
          <w:szCs w:val="20"/>
        </w:rPr>
        <w:t xml:space="preserve"> 202</w:t>
      </w:r>
      <w:r w:rsidR="00A16977" w:rsidRPr="009B222A">
        <w:rPr>
          <w:rFonts w:cstheme="minorHAnsi"/>
          <w:sz w:val="20"/>
          <w:szCs w:val="20"/>
        </w:rPr>
        <w:t>4</w:t>
      </w:r>
      <w:r w:rsidR="00A30963">
        <w:rPr>
          <w:rFonts w:cstheme="minorHAnsi"/>
          <w:sz w:val="20"/>
          <w:szCs w:val="20"/>
        </w:rPr>
        <w:t xml:space="preserve">. Available at: </w:t>
      </w:r>
      <w:r w:rsidR="00A16977" w:rsidRPr="009B222A">
        <w:rPr>
          <w:rFonts w:cstheme="minorHAnsi"/>
          <w:sz w:val="20"/>
          <w:szCs w:val="20"/>
        </w:rPr>
        <w:t xml:space="preserve"> </w:t>
      </w:r>
      <w:hyperlink r:id="rId22" w:history="1">
        <w:r w:rsidR="00A30963" w:rsidRPr="00F773E1">
          <w:rPr>
            <w:rStyle w:val="Hyperlink"/>
            <w:rFonts w:cstheme="minorHAnsi"/>
            <w:sz w:val="20"/>
            <w:szCs w:val="20"/>
          </w:rPr>
          <w:t>https://www.nice.org.uk/guidance/ta1026</w:t>
        </w:r>
      </w:hyperlink>
      <w:r w:rsidR="00A30963">
        <w:rPr>
          <w:rFonts w:cstheme="minorHAnsi"/>
          <w:sz w:val="20"/>
          <w:szCs w:val="20"/>
        </w:rPr>
        <w:t xml:space="preserve"> </w:t>
      </w:r>
      <w:r w:rsidR="00A16977" w:rsidRPr="009B222A">
        <w:rPr>
          <w:rFonts w:cstheme="minorHAnsi"/>
          <w:sz w:val="20"/>
          <w:szCs w:val="20"/>
        </w:rPr>
        <w:t>(accessed June 2025)</w:t>
      </w:r>
      <w:r w:rsidR="00A30963">
        <w:rPr>
          <w:rFonts w:cstheme="minorHAnsi"/>
          <w:sz w:val="20"/>
          <w:szCs w:val="20"/>
        </w:rPr>
        <w:t>.</w:t>
      </w:r>
    </w:p>
    <w:p w14:paraId="7672F71C" w14:textId="252B6555" w:rsidR="002B74D3" w:rsidRPr="009B222A" w:rsidRDefault="002B74D3" w:rsidP="00BE307A">
      <w:pPr>
        <w:pStyle w:val="ListParagraph"/>
        <w:numPr>
          <w:ilvl w:val="0"/>
          <w:numId w:val="7"/>
        </w:numPr>
        <w:spacing w:after="0" w:line="240" w:lineRule="auto"/>
        <w:ind w:left="360"/>
        <w:contextualSpacing w:val="0"/>
        <w:jc w:val="both"/>
        <w:rPr>
          <w:rFonts w:cstheme="minorHAnsi"/>
          <w:sz w:val="20"/>
          <w:szCs w:val="20"/>
        </w:rPr>
      </w:pPr>
      <w:r w:rsidRPr="009B222A">
        <w:rPr>
          <w:rFonts w:cstheme="minorHAnsi"/>
          <w:sz w:val="20"/>
          <w:szCs w:val="20"/>
        </w:rPr>
        <w:t>NICE</w:t>
      </w:r>
      <w:r w:rsidR="00D81CB2" w:rsidRPr="009B222A">
        <w:rPr>
          <w:rFonts w:cstheme="minorHAnsi"/>
          <w:sz w:val="20"/>
          <w:szCs w:val="20"/>
        </w:rPr>
        <w:t xml:space="preserve">: </w:t>
      </w:r>
      <w:proofErr w:type="spellStart"/>
      <w:r w:rsidR="00D81CB2" w:rsidRPr="009B222A">
        <w:rPr>
          <w:rFonts w:cstheme="minorHAnsi"/>
          <w:sz w:val="20"/>
          <w:szCs w:val="20"/>
        </w:rPr>
        <w:t>Semaglutide</w:t>
      </w:r>
      <w:proofErr w:type="spellEnd"/>
      <w:r w:rsidR="00D81CB2" w:rsidRPr="009B222A">
        <w:rPr>
          <w:rFonts w:cstheme="minorHAnsi"/>
          <w:sz w:val="20"/>
          <w:szCs w:val="20"/>
        </w:rPr>
        <w:t xml:space="preserve"> for managing overweight and obesity: Guidance TA875 Updated Sept 2023</w:t>
      </w:r>
      <w:r w:rsidR="000F6E08">
        <w:rPr>
          <w:rFonts w:cstheme="minorHAnsi"/>
          <w:sz w:val="20"/>
          <w:szCs w:val="20"/>
        </w:rPr>
        <w:t>. Available at:</w:t>
      </w:r>
      <w:r w:rsidR="000F6E08" w:rsidRPr="000F6E08">
        <w:t xml:space="preserve"> </w:t>
      </w:r>
      <w:hyperlink r:id="rId23" w:history="1">
        <w:r w:rsidR="000F6E08" w:rsidRPr="00F773E1">
          <w:rPr>
            <w:rStyle w:val="Hyperlink"/>
            <w:rFonts w:cstheme="minorHAnsi"/>
            <w:sz w:val="20"/>
            <w:szCs w:val="20"/>
          </w:rPr>
          <w:t>https://www.nice.org.uk/guidance/ta875</w:t>
        </w:r>
      </w:hyperlink>
      <w:r w:rsidR="000F6E08">
        <w:rPr>
          <w:rFonts w:cstheme="minorHAnsi"/>
          <w:sz w:val="20"/>
          <w:szCs w:val="20"/>
        </w:rPr>
        <w:t xml:space="preserve"> </w:t>
      </w:r>
      <w:r w:rsidR="00D81CB2" w:rsidRPr="009B222A">
        <w:rPr>
          <w:rFonts w:cstheme="minorHAnsi"/>
          <w:sz w:val="20"/>
          <w:szCs w:val="20"/>
        </w:rPr>
        <w:t>(accessed June 2025)</w:t>
      </w:r>
      <w:r w:rsidR="000F6E08">
        <w:rPr>
          <w:rFonts w:cstheme="minorHAnsi"/>
          <w:sz w:val="20"/>
          <w:szCs w:val="20"/>
        </w:rPr>
        <w:t xml:space="preserve">. </w:t>
      </w:r>
    </w:p>
    <w:p w14:paraId="7816CA64" w14:textId="0CDB2A20" w:rsidR="002B74D3" w:rsidRPr="009B222A" w:rsidRDefault="00A16977" w:rsidP="00BE307A">
      <w:pPr>
        <w:pStyle w:val="ListParagraph"/>
        <w:numPr>
          <w:ilvl w:val="0"/>
          <w:numId w:val="7"/>
        </w:numPr>
        <w:spacing w:after="0" w:line="240" w:lineRule="auto"/>
        <w:ind w:left="360"/>
        <w:contextualSpacing w:val="0"/>
        <w:jc w:val="both"/>
        <w:rPr>
          <w:rFonts w:cstheme="minorHAnsi"/>
          <w:sz w:val="20"/>
          <w:szCs w:val="20"/>
        </w:rPr>
      </w:pPr>
      <w:r w:rsidRPr="0061234E">
        <w:rPr>
          <w:rFonts w:cstheme="minorHAnsi"/>
          <w:sz w:val="20"/>
          <w:szCs w:val="20"/>
        </w:rPr>
        <w:t xml:space="preserve">Eli Lilly – Surmont 1 </w:t>
      </w:r>
      <w:proofErr w:type="gramStart"/>
      <w:r w:rsidRPr="0061234E">
        <w:rPr>
          <w:rFonts w:cstheme="minorHAnsi"/>
          <w:sz w:val="20"/>
          <w:szCs w:val="20"/>
        </w:rPr>
        <w:t>Trial</w:t>
      </w:r>
      <w:r w:rsidRPr="002F5BEB">
        <w:rPr>
          <w:rFonts w:cstheme="minorHAnsi"/>
          <w:b/>
          <w:bCs/>
          <w:sz w:val="20"/>
          <w:szCs w:val="20"/>
        </w:rPr>
        <w:t xml:space="preserve"> </w:t>
      </w:r>
      <w:r w:rsidRPr="009B222A">
        <w:rPr>
          <w:rFonts w:cstheme="minorHAnsi"/>
          <w:sz w:val="20"/>
          <w:szCs w:val="20"/>
        </w:rPr>
        <w:t>:</w:t>
      </w:r>
      <w:proofErr w:type="spellStart"/>
      <w:r w:rsidRPr="009B222A">
        <w:rPr>
          <w:rFonts w:cstheme="minorHAnsi"/>
          <w:sz w:val="20"/>
          <w:szCs w:val="20"/>
        </w:rPr>
        <w:t>Jastreboff</w:t>
      </w:r>
      <w:proofErr w:type="spellEnd"/>
      <w:proofErr w:type="gramEnd"/>
      <w:r w:rsidR="000F6E08">
        <w:rPr>
          <w:rFonts w:cstheme="minorHAnsi"/>
          <w:sz w:val="20"/>
          <w:szCs w:val="20"/>
        </w:rPr>
        <w:t xml:space="preserve"> AM et </w:t>
      </w:r>
      <w:proofErr w:type="gramStart"/>
      <w:r w:rsidR="000F6E08">
        <w:rPr>
          <w:rFonts w:cstheme="minorHAnsi"/>
          <w:sz w:val="20"/>
          <w:szCs w:val="20"/>
        </w:rPr>
        <w:t xml:space="preserve">al </w:t>
      </w:r>
      <w:r w:rsidRPr="009B222A">
        <w:rPr>
          <w:rFonts w:cstheme="minorHAnsi"/>
          <w:sz w:val="20"/>
          <w:szCs w:val="20"/>
        </w:rPr>
        <w:t>.</w:t>
      </w:r>
      <w:proofErr w:type="gramEnd"/>
      <w:r w:rsidRPr="009B222A">
        <w:rPr>
          <w:rFonts w:cstheme="minorHAnsi"/>
          <w:sz w:val="20"/>
          <w:szCs w:val="20"/>
        </w:rPr>
        <w:t xml:space="preserve"> </w:t>
      </w:r>
      <w:proofErr w:type="spellStart"/>
      <w:r w:rsidRPr="009B222A">
        <w:rPr>
          <w:rFonts w:cstheme="minorHAnsi"/>
          <w:i/>
          <w:iCs/>
          <w:sz w:val="20"/>
          <w:szCs w:val="20"/>
        </w:rPr>
        <w:t>Tirzepatide</w:t>
      </w:r>
      <w:proofErr w:type="spellEnd"/>
      <w:r w:rsidRPr="009B222A">
        <w:rPr>
          <w:rFonts w:cstheme="minorHAnsi"/>
          <w:i/>
          <w:iCs/>
          <w:sz w:val="20"/>
          <w:szCs w:val="20"/>
        </w:rPr>
        <w:t xml:space="preserve"> once weekly for the treatment of obesity</w:t>
      </w:r>
      <w:r w:rsidRPr="009B222A">
        <w:rPr>
          <w:rFonts w:cstheme="minorHAnsi"/>
          <w:sz w:val="20"/>
          <w:szCs w:val="20"/>
        </w:rPr>
        <w:t>. New England Journal of Medicine</w:t>
      </w:r>
      <w:r w:rsidR="000F6E08">
        <w:rPr>
          <w:rFonts w:cstheme="minorHAnsi"/>
          <w:sz w:val="20"/>
          <w:szCs w:val="20"/>
        </w:rPr>
        <w:t>. 2022.</w:t>
      </w:r>
      <w:r w:rsidRPr="009B222A">
        <w:rPr>
          <w:rFonts w:cstheme="minorHAnsi"/>
          <w:sz w:val="20"/>
          <w:szCs w:val="20"/>
        </w:rPr>
        <w:t xml:space="preserve"> 387(3), 205–216. </w:t>
      </w:r>
      <w:r w:rsidR="000F6E08">
        <w:rPr>
          <w:rFonts w:cstheme="minorHAnsi"/>
          <w:sz w:val="20"/>
          <w:szCs w:val="20"/>
        </w:rPr>
        <w:t xml:space="preserve">Available at: </w:t>
      </w:r>
      <w:hyperlink r:id="rId24" w:history="1">
        <w:r w:rsidR="000F6E08" w:rsidRPr="002F5BEB">
          <w:rPr>
            <w:rStyle w:val="Hyperlink"/>
            <w:rFonts w:cstheme="minorHAnsi"/>
            <w:sz w:val="20"/>
            <w:szCs w:val="20"/>
          </w:rPr>
          <w:t>https://doi.org/10.1056/NEJMoa2206038</w:t>
        </w:r>
      </w:hyperlink>
      <w:r w:rsidR="0061234E">
        <w:rPr>
          <w:rFonts w:cstheme="minorHAnsi"/>
          <w:sz w:val="20"/>
          <w:szCs w:val="20"/>
        </w:rPr>
        <w:t xml:space="preserve"> (accessed September 2025).</w:t>
      </w:r>
    </w:p>
    <w:p w14:paraId="18ECA433" w14:textId="4EEBC299" w:rsidR="00A16977" w:rsidRPr="009B222A" w:rsidRDefault="00A16977" w:rsidP="00BE307A">
      <w:pPr>
        <w:pStyle w:val="ListParagraph"/>
        <w:numPr>
          <w:ilvl w:val="0"/>
          <w:numId w:val="7"/>
        </w:numPr>
        <w:spacing w:after="0" w:line="240" w:lineRule="auto"/>
        <w:ind w:left="360"/>
        <w:contextualSpacing w:val="0"/>
        <w:jc w:val="both"/>
        <w:rPr>
          <w:rFonts w:cstheme="minorHAnsi"/>
          <w:sz w:val="20"/>
          <w:szCs w:val="20"/>
        </w:rPr>
      </w:pPr>
      <w:r w:rsidRPr="009B222A">
        <w:rPr>
          <w:rFonts w:cstheme="minorHAnsi"/>
          <w:sz w:val="20"/>
          <w:szCs w:val="20"/>
        </w:rPr>
        <w:t>Frías JP</w:t>
      </w:r>
      <w:r w:rsidR="0061234E">
        <w:rPr>
          <w:rFonts w:cstheme="minorHAnsi"/>
          <w:sz w:val="20"/>
          <w:szCs w:val="20"/>
        </w:rPr>
        <w:t xml:space="preserve"> et al. </w:t>
      </w:r>
      <w:proofErr w:type="spellStart"/>
      <w:r w:rsidRPr="009B222A">
        <w:rPr>
          <w:rFonts w:cstheme="minorHAnsi"/>
          <w:sz w:val="20"/>
          <w:szCs w:val="20"/>
        </w:rPr>
        <w:t>Tirzepatide</w:t>
      </w:r>
      <w:proofErr w:type="spellEnd"/>
      <w:r w:rsidRPr="009B222A">
        <w:rPr>
          <w:rFonts w:cstheme="minorHAnsi"/>
          <w:sz w:val="20"/>
          <w:szCs w:val="20"/>
        </w:rPr>
        <w:t xml:space="preserve"> versus </w:t>
      </w:r>
      <w:proofErr w:type="spellStart"/>
      <w:r w:rsidRPr="009B222A">
        <w:rPr>
          <w:rFonts w:cstheme="minorHAnsi"/>
          <w:sz w:val="20"/>
          <w:szCs w:val="20"/>
        </w:rPr>
        <w:t>semaglutide</w:t>
      </w:r>
      <w:proofErr w:type="spellEnd"/>
      <w:r w:rsidRPr="009B222A">
        <w:rPr>
          <w:rFonts w:cstheme="minorHAnsi"/>
          <w:sz w:val="20"/>
          <w:szCs w:val="20"/>
        </w:rPr>
        <w:t xml:space="preserve"> once weekly in patients with type 2 diabetes. </w:t>
      </w:r>
      <w:r w:rsidRPr="009B222A">
        <w:rPr>
          <w:rFonts w:cstheme="minorHAnsi"/>
          <w:i/>
          <w:iCs/>
          <w:sz w:val="20"/>
          <w:szCs w:val="20"/>
        </w:rPr>
        <w:t>New England Journal of Medicine</w:t>
      </w:r>
      <w:r w:rsidR="0061234E">
        <w:rPr>
          <w:rFonts w:cstheme="minorHAnsi"/>
          <w:i/>
          <w:iCs/>
          <w:sz w:val="20"/>
          <w:szCs w:val="20"/>
        </w:rPr>
        <w:t>. 2021.</w:t>
      </w:r>
      <w:r w:rsidRPr="009B222A">
        <w:rPr>
          <w:rFonts w:cstheme="minorHAnsi"/>
          <w:i/>
          <w:iCs/>
          <w:sz w:val="20"/>
          <w:szCs w:val="20"/>
        </w:rPr>
        <w:t xml:space="preserve"> 385</w:t>
      </w:r>
      <w:r w:rsidRPr="009B222A">
        <w:rPr>
          <w:rFonts w:cstheme="minorHAnsi"/>
          <w:sz w:val="20"/>
          <w:szCs w:val="20"/>
        </w:rPr>
        <w:t>(6), 503–515.</w:t>
      </w:r>
      <w:r w:rsidR="0061234E">
        <w:rPr>
          <w:rFonts w:cstheme="minorHAnsi"/>
          <w:sz w:val="20"/>
          <w:szCs w:val="20"/>
        </w:rPr>
        <w:t xml:space="preserve"> Available at:</w:t>
      </w:r>
      <w:r w:rsidRPr="009B222A">
        <w:rPr>
          <w:rFonts w:cstheme="minorHAnsi"/>
          <w:sz w:val="20"/>
          <w:szCs w:val="20"/>
        </w:rPr>
        <w:t xml:space="preserve"> </w:t>
      </w:r>
      <w:hyperlink r:id="rId25" w:history="1">
        <w:r w:rsidRPr="009B222A">
          <w:rPr>
            <w:rStyle w:val="Hyperlink"/>
            <w:rFonts w:cstheme="minorHAnsi"/>
            <w:color w:val="auto"/>
            <w:sz w:val="20"/>
            <w:szCs w:val="20"/>
          </w:rPr>
          <w:t>https://doi.org/10.1056/NEJMoa2107519</w:t>
        </w:r>
      </w:hyperlink>
      <w:r w:rsidR="006339B4">
        <w:t xml:space="preserve">. </w:t>
      </w:r>
      <w:r w:rsidR="006339B4">
        <w:rPr>
          <w:rFonts w:cstheme="minorHAnsi"/>
          <w:sz w:val="20"/>
          <w:szCs w:val="20"/>
        </w:rPr>
        <w:t>(accessed September 2025).</w:t>
      </w:r>
    </w:p>
    <w:p w14:paraId="5151E046" w14:textId="50192D2F" w:rsidR="009945F6" w:rsidRPr="009B222A" w:rsidRDefault="009945F6" w:rsidP="00BE307A">
      <w:pPr>
        <w:pStyle w:val="ListParagraph"/>
        <w:numPr>
          <w:ilvl w:val="0"/>
          <w:numId w:val="7"/>
        </w:numPr>
        <w:spacing w:after="0" w:line="240" w:lineRule="auto"/>
        <w:ind w:left="360"/>
        <w:contextualSpacing w:val="0"/>
        <w:jc w:val="both"/>
        <w:rPr>
          <w:rFonts w:cstheme="minorHAnsi"/>
          <w:sz w:val="20"/>
          <w:szCs w:val="20"/>
        </w:rPr>
      </w:pPr>
      <w:r w:rsidRPr="009B222A">
        <w:rPr>
          <w:rFonts w:cstheme="minorHAnsi"/>
          <w:sz w:val="20"/>
          <w:szCs w:val="20"/>
        </w:rPr>
        <w:t xml:space="preserve">NHS England – Interim Commissioning Guidance - Implementation of the NICE Technology Appraisal TA1026 and the NICE funding variation for </w:t>
      </w:r>
      <w:proofErr w:type="spellStart"/>
      <w:r w:rsidRPr="009B222A">
        <w:rPr>
          <w:rFonts w:cstheme="minorHAnsi"/>
          <w:sz w:val="20"/>
          <w:szCs w:val="20"/>
        </w:rPr>
        <w:t>tirzepatide</w:t>
      </w:r>
      <w:proofErr w:type="spellEnd"/>
      <w:r w:rsidRPr="009B222A">
        <w:rPr>
          <w:rFonts w:cstheme="minorHAnsi"/>
          <w:sz w:val="20"/>
          <w:szCs w:val="20"/>
        </w:rPr>
        <w:t xml:space="preserve"> (</w:t>
      </w:r>
      <w:proofErr w:type="spellStart"/>
      <w:r w:rsidRPr="009B222A">
        <w:rPr>
          <w:rFonts w:cstheme="minorHAnsi"/>
          <w:sz w:val="20"/>
          <w:szCs w:val="20"/>
        </w:rPr>
        <w:t>Mounjaro</w:t>
      </w:r>
      <w:proofErr w:type="spellEnd"/>
      <w:r w:rsidRPr="009B222A">
        <w:rPr>
          <w:rFonts w:cstheme="minorHAnsi"/>
          <w:sz w:val="20"/>
          <w:szCs w:val="20"/>
        </w:rPr>
        <w:t xml:space="preserve">®) for the management of obesity. </w:t>
      </w:r>
      <w:r w:rsidR="006339B4">
        <w:rPr>
          <w:rFonts w:cstheme="minorHAnsi"/>
          <w:sz w:val="20"/>
          <w:szCs w:val="20"/>
        </w:rPr>
        <w:t xml:space="preserve">Available at: </w:t>
      </w:r>
      <w:hyperlink r:id="rId26" w:history="1">
        <w:r w:rsidR="006339B4" w:rsidRPr="00F773E1">
          <w:rPr>
            <w:rStyle w:val="Hyperlink"/>
            <w:rFonts w:cstheme="minorHAnsi"/>
            <w:sz w:val="20"/>
            <w:szCs w:val="20"/>
          </w:rPr>
          <w:t>https://www.england.nhs.uk/wp-content/uploads/2025/03/PRN01879-interim-commissioning-guidance-implementation-of-the-nice-technology-appraisal-ta1026-and-the-NICE-fu.pdf</w:t>
        </w:r>
      </w:hyperlink>
      <w:r w:rsidR="006339B4">
        <w:rPr>
          <w:rFonts w:cstheme="minorHAnsi"/>
          <w:sz w:val="20"/>
          <w:szCs w:val="20"/>
        </w:rPr>
        <w:t xml:space="preserve"> </w:t>
      </w:r>
      <w:r w:rsidRPr="009B222A">
        <w:rPr>
          <w:rFonts w:cstheme="minorHAnsi"/>
          <w:sz w:val="20"/>
          <w:szCs w:val="20"/>
        </w:rPr>
        <w:t>(accessed June 2025)</w:t>
      </w:r>
      <w:r w:rsidR="006339B4">
        <w:rPr>
          <w:rFonts w:cstheme="minorHAnsi"/>
          <w:sz w:val="20"/>
          <w:szCs w:val="20"/>
        </w:rPr>
        <w:t xml:space="preserve">. </w:t>
      </w:r>
      <w:r w:rsidRPr="009B222A">
        <w:rPr>
          <w:rFonts w:cstheme="minorHAnsi"/>
          <w:sz w:val="20"/>
          <w:szCs w:val="20"/>
        </w:rPr>
        <w:t xml:space="preserve">  </w:t>
      </w:r>
    </w:p>
    <w:p w14:paraId="3C797B7C" w14:textId="66BBB051" w:rsidR="00141C26" w:rsidRPr="009B222A" w:rsidRDefault="00EC126F" w:rsidP="00BE307A">
      <w:pPr>
        <w:pStyle w:val="ListParagraph"/>
        <w:numPr>
          <w:ilvl w:val="0"/>
          <w:numId w:val="7"/>
        </w:numPr>
        <w:spacing w:after="0" w:line="240" w:lineRule="auto"/>
        <w:ind w:left="360"/>
        <w:contextualSpacing w:val="0"/>
        <w:jc w:val="both"/>
        <w:rPr>
          <w:rFonts w:cstheme="minorHAnsi"/>
          <w:sz w:val="20"/>
          <w:szCs w:val="20"/>
        </w:rPr>
      </w:pPr>
      <w:r w:rsidRPr="009B222A">
        <w:rPr>
          <w:rFonts w:cstheme="minorHAnsi"/>
          <w:sz w:val="20"/>
          <w:szCs w:val="20"/>
        </w:rPr>
        <w:lastRenderedPageBreak/>
        <w:t>Implementation of the NICE funding</w:t>
      </w:r>
      <w:r w:rsidR="006339B4">
        <w:rPr>
          <w:rFonts w:cstheme="minorHAnsi"/>
          <w:sz w:val="20"/>
          <w:szCs w:val="20"/>
        </w:rPr>
        <w:t xml:space="preserve"> </w:t>
      </w:r>
      <w:r w:rsidRPr="009B222A">
        <w:rPr>
          <w:rFonts w:cstheme="minorHAnsi"/>
          <w:sz w:val="20"/>
          <w:szCs w:val="20"/>
        </w:rPr>
        <w:t xml:space="preserve">variation for </w:t>
      </w:r>
      <w:proofErr w:type="spellStart"/>
      <w:r w:rsidRPr="009B222A">
        <w:rPr>
          <w:rFonts w:cstheme="minorHAnsi"/>
          <w:sz w:val="20"/>
          <w:szCs w:val="20"/>
        </w:rPr>
        <w:t>tirzepatide</w:t>
      </w:r>
      <w:proofErr w:type="spellEnd"/>
      <w:r w:rsidRPr="009B222A">
        <w:rPr>
          <w:rFonts w:cstheme="minorHAnsi"/>
          <w:sz w:val="20"/>
          <w:szCs w:val="20"/>
        </w:rPr>
        <w:t xml:space="preserve"> (</w:t>
      </w:r>
      <w:proofErr w:type="spellStart"/>
      <w:r w:rsidRPr="009B222A">
        <w:rPr>
          <w:rFonts w:cstheme="minorHAnsi"/>
          <w:sz w:val="20"/>
          <w:szCs w:val="20"/>
        </w:rPr>
        <w:t>Mounjaro</w:t>
      </w:r>
      <w:proofErr w:type="spellEnd"/>
      <w:r w:rsidRPr="009B222A">
        <w:rPr>
          <w:rFonts w:cstheme="minorHAnsi"/>
          <w:sz w:val="20"/>
          <w:szCs w:val="20"/>
        </w:rPr>
        <w:t>®) in the management of overweight and obesity – FAQs</w:t>
      </w:r>
      <w:r w:rsidR="006339B4">
        <w:rPr>
          <w:rFonts w:cstheme="minorHAnsi"/>
          <w:sz w:val="20"/>
          <w:szCs w:val="20"/>
        </w:rPr>
        <w:t>,</w:t>
      </w:r>
      <w:r w:rsidRPr="009B222A" w:rsidDel="00EC126F">
        <w:rPr>
          <w:rFonts w:cstheme="minorHAnsi"/>
          <w:sz w:val="20"/>
          <w:szCs w:val="20"/>
        </w:rPr>
        <w:t xml:space="preserve"> </w:t>
      </w:r>
      <w:r w:rsidRPr="009B222A">
        <w:rPr>
          <w:rFonts w:cstheme="minorHAnsi"/>
          <w:sz w:val="20"/>
          <w:szCs w:val="20"/>
        </w:rPr>
        <w:t xml:space="preserve">Available at: </w:t>
      </w:r>
      <w:hyperlink r:id="rId27" w:history="1">
        <w:r w:rsidR="006339B4" w:rsidRPr="00F773E1">
          <w:rPr>
            <w:rStyle w:val="Hyperlink"/>
            <w:rFonts w:cstheme="minorHAnsi"/>
            <w:sz w:val="20"/>
            <w:szCs w:val="20"/>
          </w:rPr>
          <w:t>https://www.shropshiretelfordandwrekin.nhs.uk/wp-content/uploads/09.06.2025_NHS_Tirzepatide_FAQs.pdf</w:t>
        </w:r>
      </w:hyperlink>
      <w:r w:rsidR="006339B4">
        <w:rPr>
          <w:rFonts w:cstheme="minorHAnsi"/>
          <w:sz w:val="20"/>
          <w:szCs w:val="20"/>
        </w:rPr>
        <w:t xml:space="preserve"> </w:t>
      </w:r>
      <w:r w:rsidR="00FF6169" w:rsidRPr="009B222A">
        <w:rPr>
          <w:rFonts w:cstheme="minorHAnsi"/>
          <w:sz w:val="20"/>
          <w:szCs w:val="20"/>
        </w:rPr>
        <w:t xml:space="preserve"> (accessed August 2025)</w:t>
      </w:r>
      <w:r w:rsidR="009C0F69">
        <w:rPr>
          <w:rFonts w:cstheme="minorHAnsi"/>
          <w:sz w:val="20"/>
          <w:szCs w:val="20"/>
        </w:rPr>
        <w:t>.</w:t>
      </w:r>
    </w:p>
    <w:p w14:paraId="188F5EE2" w14:textId="4C1CDC2B" w:rsidR="002B74D3" w:rsidRPr="009B222A" w:rsidRDefault="00A16977" w:rsidP="00BE307A">
      <w:pPr>
        <w:pStyle w:val="ListParagraph"/>
        <w:numPr>
          <w:ilvl w:val="0"/>
          <w:numId w:val="7"/>
        </w:numPr>
        <w:spacing w:after="0" w:line="240" w:lineRule="auto"/>
        <w:ind w:left="360"/>
        <w:contextualSpacing w:val="0"/>
        <w:jc w:val="both"/>
        <w:rPr>
          <w:rFonts w:cstheme="minorHAnsi"/>
          <w:sz w:val="20"/>
          <w:szCs w:val="20"/>
        </w:rPr>
      </w:pPr>
      <w:r w:rsidRPr="009B222A">
        <w:rPr>
          <w:rFonts w:cstheme="minorHAnsi"/>
          <w:sz w:val="20"/>
          <w:szCs w:val="20"/>
        </w:rPr>
        <w:t>Data from real life science analytics company IQVIA</w:t>
      </w:r>
      <w:r w:rsidR="004F7205">
        <w:rPr>
          <w:rFonts w:cstheme="minorHAnsi"/>
          <w:sz w:val="20"/>
          <w:szCs w:val="20"/>
        </w:rPr>
        <w:t>. 2025.</w:t>
      </w:r>
    </w:p>
    <w:p w14:paraId="1BB69DF5" w14:textId="1F486B60" w:rsidR="00A23386" w:rsidRPr="0006166D" w:rsidRDefault="00A23386" w:rsidP="00BE307A">
      <w:pPr>
        <w:pStyle w:val="ListParagraph"/>
        <w:numPr>
          <w:ilvl w:val="0"/>
          <w:numId w:val="7"/>
        </w:numPr>
        <w:spacing w:after="0" w:line="240" w:lineRule="auto"/>
        <w:ind w:left="360"/>
        <w:contextualSpacing w:val="0"/>
        <w:jc w:val="both"/>
        <w:rPr>
          <w:rFonts w:cstheme="minorHAnsi"/>
          <w:sz w:val="20"/>
          <w:szCs w:val="20"/>
        </w:rPr>
      </w:pPr>
      <w:r w:rsidRPr="0006166D">
        <w:rPr>
          <w:rFonts w:cstheme="minorHAnsi"/>
          <w:sz w:val="20"/>
          <w:szCs w:val="20"/>
        </w:rPr>
        <w:t>Tony Blair Institute for Global Change</w:t>
      </w:r>
      <w:r w:rsidR="0006166D" w:rsidRPr="002F5BEB">
        <w:rPr>
          <w:sz w:val="20"/>
          <w:szCs w:val="20"/>
        </w:rPr>
        <w:t xml:space="preserve">. Anti-Obesity Medications: Faster, Broader Access Can Drive Health and Wealth in the UK Available at: </w:t>
      </w:r>
      <w:hyperlink r:id="rId28" w:history="1">
        <w:r w:rsidR="0006166D" w:rsidRPr="002F5BEB">
          <w:rPr>
            <w:rStyle w:val="Hyperlink"/>
            <w:sz w:val="20"/>
            <w:szCs w:val="20"/>
          </w:rPr>
          <w:t>https://institute.global/insights/public-services/anti-obesity-medications-faster-broader-access-can-drive-health-and-wealth-in-the-uk</w:t>
        </w:r>
      </w:hyperlink>
      <w:r w:rsidR="0006166D">
        <w:rPr>
          <w:sz w:val="20"/>
          <w:szCs w:val="20"/>
        </w:rPr>
        <w:t xml:space="preserve"> </w:t>
      </w:r>
      <w:r w:rsidRPr="0006166D">
        <w:rPr>
          <w:rFonts w:cstheme="minorHAnsi"/>
          <w:sz w:val="20"/>
          <w:szCs w:val="20"/>
        </w:rPr>
        <w:t xml:space="preserve"> (accessed June 2025)</w:t>
      </w:r>
      <w:r w:rsidR="0006166D">
        <w:rPr>
          <w:rFonts w:cstheme="minorHAnsi"/>
          <w:sz w:val="20"/>
          <w:szCs w:val="20"/>
        </w:rPr>
        <w:t>.</w:t>
      </w:r>
    </w:p>
    <w:p w14:paraId="4E1C3D47" w14:textId="7FE9DA59" w:rsidR="00DD0299" w:rsidRPr="009B222A" w:rsidRDefault="00DD0299" w:rsidP="00BE307A">
      <w:pPr>
        <w:pStyle w:val="pf0"/>
        <w:numPr>
          <w:ilvl w:val="0"/>
          <w:numId w:val="7"/>
        </w:numPr>
        <w:spacing w:before="0" w:beforeAutospacing="0" w:after="0" w:afterAutospacing="0"/>
        <w:ind w:left="360"/>
        <w:jc w:val="both"/>
        <w:rPr>
          <w:rStyle w:val="cf01"/>
          <w:rFonts w:ascii="Times New Roman" w:hAnsi="Times New Roman" w:cstheme="minorHAnsi"/>
          <w:sz w:val="20"/>
          <w:szCs w:val="20"/>
        </w:rPr>
      </w:pPr>
      <w:r w:rsidRPr="0006166D">
        <w:rPr>
          <w:rStyle w:val="cf01"/>
          <w:rFonts w:asciiTheme="minorHAnsi" w:hAnsiTheme="minorHAnsi" w:cstheme="minorHAnsi"/>
          <w:sz w:val="20"/>
          <w:szCs w:val="20"/>
        </w:rPr>
        <w:t>Breslin</w:t>
      </w:r>
      <w:r w:rsidR="0006166D">
        <w:rPr>
          <w:rStyle w:val="cf01"/>
          <w:rFonts w:asciiTheme="minorHAnsi" w:hAnsiTheme="minorHAnsi" w:cstheme="minorHAnsi"/>
          <w:sz w:val="20"/>
          <w:szCs w:val="20"/>
        </w:rPr>
        <w:t xml:space="preserve"> G et al.</w:t>
      </w:r>
      <w:r w:rsidRPr="009B222A">
        <w:rPr>
          <w:rStyle w:val="cf01"/>
          <w:rFonts w:asciiTheme="minorHAnsi" w:hAnsiTheme="minorHAnsi" w:cstheme="minorHAnsi"/>
          <w:sz w:val="20"/>
          <w:szCs w:val="20"/>
        </w:rPr>
        <w:t xml:space="preserve"> A whole systems approach to obesity prevention: a rapid synthesis of evidence to inform the Northern Ireland Obesity Prevention Strategy Project Board. Dublin: Institute of Public Health. 2023. </w:t>
      </w:r>
      <w:r w:rsidR="00A549F3">
        <w:rPr>
          <w:rStyle w:val="cf01"/>
          <w:rFonts w:asciiTheme="minorHAnsi" w:hAnsiTheme="minorHAnsi" w:cstheme="minorHAnsi"/>
          <w:sz w:val="20"/>
          <w:szCs w:val="20"/>
        </w:rPr>
        <w:t xml:space="preserve">Available at: </w:t>
      </w:r>
      <w:hyperlink r:id="rId29" w:history="1">
        <w:r w:rsidR="0006166D" w:rsidRPr="00F773E1">
          <w:rPr>
            <w:rStyle w:val="Hyperlink"/>
            <w:rFonts w:asciiTheme="minorHAnsi" w:hAnsiTheme="minorHAnsi" w:cstheme="minorHAnsi"/>
            <w:sz w:val="20"/>
            <w:szCs w:val="20"/>
          </w:rPr>
          <w:t>https://www.publichealth.ie/sites/default/files/resources/A%20whole%20systems%20approach%20to%20obesity%20prevention.pdf</w:t>
        </w:r>
      </w:hyperlink>
      <w:r w:rsidR="0006166D">
        <w:rPr>
          <w:rFonts w:asciiTheme="minorHAnsi" w:hAnsiTheme="minorHAnsi" w:cstheme="minorHAnsi"/>
          <w:sz w:val="20"/>
          <w:szCs w:val="20"/>
        </w:rPr>
        <w:t xml:space="preserve"> </w:t>
      </w:r>
      <w:r w:rsidR="00085FAA" w:rsidRPr="009B222A">
        <w:rPr>
          <w:rStyle w:val="cf01"/>
          <w:rFonts w:asciiTheme="minorHAnsi" w:hAnsiTheme="minorHAnsi" w:cstheme="minorHAnsi"/>
          <w:sz w:val="20"/>
          <w:szCs w:val="20"/>
        </w:rPr>
        <w:t xml:space="preserve"> (accessed June 2025)</w:t>
      </w:r>
      <w:r w:rsidR="00A549F3">
        <w:rPr>
          <w:rStyle w:val="cf01"/>
          <w:rFonts w:asciiTheme="minorHAnsi" w:hAnsiTheme="minorHAnsi" w:cstheme="minorHAnsi"/>
          <w:sz w:val="20"/>
          <w:szCs w:val="20"/>
        </w:rPr>
        <w:t>.</w:t>
      </w:r>
    </w:p>
    <w:p w14:paraId="41971DD5" w14:textId="7EDA48A3" w:rsidR="00A16977" w:rsidRPr="009B222A" w:rsidRDefault="00C837AE" w:rsidP="00BE307A">
      <w:pPr>
        <w:pStyle w:val="pf0"/>
        <w:numPr>
          <w:ilvl w:val="0"/>
          <w:numId w:val="7"/>
        </w:numPr>
        <w:spacing w:before="0" w:beforeAutospacing="0" w:after="0" w:afterAutospacing="0"/>
        <w:ind w:left="360"/>
        <w:jc w:val="both"/>
        <w:rPr>
          <w:rFonts w:asciiTheme="minorHAnsi" w:hAnsiTheme="minorHAnsi" w:cstheme="minorHAnsi"/>
          <w:sz w:val="20"/>
          <w:szCs w:val="20"/>
        </w:rPr>
      </w:pPr>
      <w:r>
        <w:rPr>
          <w:rFonts w:asciiTheme="minorHAnsi" w:hAnsiTheme="minorHAnsi" w:cstheme="minorHAnsi"/>
          <w:sz w:val="20"/>
          <w:szCs w:val="20"/>
        </w:rPr>
        <w:t xml:space="preserve">Omada. </w:t>
      </w:r>
      <w:r w:rsidRPr="002F5BEB">
        <w:rPr>
          <w:rFonts w:asciiTheme="minorHAnsi" w:hAnsiTheme="minorHAnsi" w:cstheme="minorHAnsi"/>
          <w:sz w:val="20"/>
          <w:szCs w:val="20"/>
        </w:rPr>
        <w:t xml:space="preserve">New Data Published by Omada Health Demonstrates the Impact of Coupling GLP-1s and </w:t>
      </w:r>
      <w:proofErr w:type="spellStart"/>
      <w:r w:rsidRPr="002F5BEB">
        <w:rPr>
          <w:rFonts w:asciiTheme="minorHAnsi" w:hAnsiTheme="minorHAnsi" w:cstheme="minorHAnsi"/>
          <w:sz w:val="20"/>
          <w:szCs w:val="20"/>
        </w:rPr>
        <w:t>Behavior</w:t>
      </w:r>
      <w:proofErr w:type="spellEnd"/>
      <w:r w:rsidRPr="002F5BEB">
        <w:rPr>
          <w:rFonts w:asciiTheme="minorHAnsi" w:hAnsiTheme="minorHAnsi" w:cstheme="minorHAnsi"/>
          <w:sz w:val="20"/>
          <w:szCs w:val="20"/>
        </w:rPr>
        <w:t xml:space="preserve"> Change Programming</w:t>
      </w:r>
      <w:r>
        <w:rPr>
          <w:rFonts w:asciiTheme="minorHAnsi" w:hAnsiTheme="minorHAnsi" w:cstheme="minorHAnsi"/>
          <w:sz w:val="20"/>
          <w:szCs w:val="20"/>
        </w:rPr>
        <w:t>. 2024.</w:t>
      </w:r>
      <w:r>
        <w:t xml:space="preserve"> </w:t>
      </w:r>
      <w:r w:rsidR="005014B9">
        <w:rPr>
          <w:rStyle w:val="cf01"/>
          <w:rFonts w:asciiTheme="minorHAnsi" w:hAnsiTheme="minorHAnsi" w:cstheme="minorHAnsi"/>
          <w:sz w:val="20"/>
          <w:szCs w:val="20"/>
        </w:rPr>
        <w:t xml:space="preserve">Available at: </w:t>
      </w:r>
      <w:hyperlink r:id="rId30" w:history="1">
        <w:r w:rsidR="005014B9" w:rsidRPr="005014B9">
          <w:rPr>
            <w:rStyle w:val="Hyperlink"/>
            <w:rFonts w:asciiTheme="minorHAnsi" w:hAnsiTheme="minorHAnsi" w:cstheme="minorHAnsi"/>
            <w:sz w:val="20"/>
            <w:szCs w:val="20"/>
          </w:rPr>
          <w:t>https://resourcecenter.omadahealth.com/blog/new-data-published-by-omada-health-demonstrates-the-impact-of-coupling-glp-1s-and-behavior-change-programming</w:t>
        </w:r>
      </w:hyperlink>
      <w:r w:rsidR="005014B9">
        <w:rPr>
          <w:rStyle w:val="cf01"/>
          <w:rFonts w:asciiTheme="minorHAnsi" w:hAnsiTheme="minorHAnsi" w:cstheme="minorHAnsi"/>
          <w:sz w:val="20"/>
          <w:szCs w:val="20"/>
        </w:rPr>
        <w:t xml:space="preserve"> </w:t>
      </w:r>
      <w:r w:rsidRPr="002F5BEB">
        <w:rPr>
          <w:rFonts w:asciiTheme="minorHAnsi" w:hAnsiTheme="minorHAnsi" w:cstheme="minorHAnsi"/>
          <w:sz w:val="20"/>
          <w:szCs w:val="20"/>
        </w:rPr>
        <w:t>(accessed September 2025).</w:t>
      </w:r>
    </w:p>
    <w:p w14:paraId="08D7AB37" w14:textId="511F9F72" w:rsidR="00A16977" w:rsidRPr="009B222A" w:rsidRDefault="000977F3" w:rsidP="00BE307A">
      <w:pPr>
        <w:pStyle w:val="pf0"/>
        <w:numPr>
          <w:ilvl w:val="0"/>
          <w:numId w:val="7"/>
        </w:numPr>
        <w:spacing w:before="0" w:beforeAutospacing="0" w:after="0" w:afterAutospacing="0"/>
        <w:ind w:left="360"/>
        <w:jc w:val="both"/>
        <w:rPr>
          <w:rFonts w:asciiTheme="minorHAnsi" w:hAnsiTheme="minorHAnsi" w:cstheme="minorHAnsi"/>
          <w:sz w:val="20"/>
          <w:szCs w:val="20"/>
        </w:rPr>
      </w:pPr>
      <w:r>
        <w:rPr>
          <w:rStyle w:val="cf01"/>
          <w:rFonts w:asciiTheme="minorHAnsi" w:hAnsiTheme="minorHAnsi" w:cstheme="minorHAnsi"/>
          <w:sz w:val="20"/>
          <w:szCs w:val="20"/>
        </w:rPr>
        <w:t xml:space="preserve">Jenson S et al. </w:t>
      </w:r>
      <w:r w:rsidRPr="000977F3">
        <w:rPr>
          <w:rStyle w:val="cf01"/>
          <w:rFonts w:asciiTheme="minorHAnsi" w:hAnsiTheme="minorHAnsi" w:cstheme="minorHAnsi"/>
          <w:sz w:val="20"/>
          <w:szCs w:val="20"/>
        </w:rPr>
        <w:t>Healthy weight loss maintenance with exercise, GLP-1 receptor agonist, or both combined followed by one year without treatment: a post-treatment analysis of a randomised placebo-controlled trial</w:t>
      </w:r>
      <w:r>
        <w:rPr>
          <w:rStyle w:val="cf01"/>
          <w:rFonts w:asciiTheme="minorHAnsi" w:hAnsiTheme="minorHAnsi" w:cstheme="minorHAnsi"/>
          <w:sz w:val="20"/>
          <w:szCs w:val="20"/>
        </w:rPr>
        <w:t xml:space="preserve">. 2024, </w:t>
      </w:r>
      <w:r w:rsidR="009A673D" w:rsidRPr="009A673D">
        <w:rPr>
          <w:rStyle w:val="cf01"/>
          <w:rFonts w:asciiTheme="minorHAnsi" w:hAnsiTheme="minorHAnsi" w:cstheme="minorHAnsi"/>
          <w:sz w:val="20"/>
          <w:szCs w:val="20"/>
        </w:rPr>
        <w:t>69, 102475</w:t>
      </w:r>
      <w:r w:rsidR="009A673D">
        <w:rPr>
          <w:rStyle w:val="cf01"/>
          <w:rFonts w:asciiTheme="minorHAnsi" w:hAnsiTheme="minorHAnsi" w:cstheme="minorHAnsi"/>
          <w:sz w:val="20"/>
          <w:szCs w:val="20"/>
        </w:rPr>
        <w:t xml:space="preserve">. Available at: </w:t>
      </w:r>
      <w:hyperlink r:id="rId31" w:history="1">
        <w:r w:rsidR="009A673D" w:rsidRPr="009A673D">
          <w:rPr>
            <w:rStyle w:val="Hyperlink"/>
            <w:rFonts w:asciiTheme="minorHAnsi" w:hAnsiTheme="minorHAnsi" w:cstheme="minorHAnsi"/>
            <w:sz w:val="20"/>
            <w:szCs w:val="20"/>
          </w:rPr>
          <w:t>https://www.thelancet.com/journals/eclinm/article/PIIS2589-5370(24)00054-3/fulltext</w:t>
        </w:r>
      </w:hyperlink>
      <w:r w:rsidR="00861F87">
        <w:rPr>
          <w:rStyle w:val="cf01"/>
          <w:rFonts w:asciiTheme="minorHAnsi" w:hAnsiTheme="minorHAnsi" w:cstheme="minorHAnsi"/>
          <w:sz w:val="20"/>
          <w:szCs w:val="20"/>
        </w:rPr>
        <w:t xml:space="preserve"> </w:t>
      </w:r>
      <w:r w:rsidR="009A673D">
        <w:rPr>
          <w:rStyle w:val="cf01"/>
          <w:rFonts w:asciiTheme="minorHAnsi" w:hAnsiTheme="minorHAnsi" w:cstheme="minorHAnsi"/>
          <w:sz w:val="20"/>
          <w:szCs w:val="20"/>
        </w:rPr>
        <w:t xml:space="preserve">(accessed September 2025). </w:t>
      </w:r>
    </w:p>
    <w:p w14:paraId="26E86D2F" w14:textId="2AF4D6CC" w:rsidR="00D81CB2" w:rsidRPr="009B222A" w:rsidRDefault="00D81CB2" w:rsidP="00BE307A">
      <w:pPr>
        <w:pStyle w:val="ListParagraph"/>
        <w:numPr>
          <w:ilvl w:val="0"/>
          <w:numId w:val="7"/>
        </w:numPr>
        <w:spacing w:after="0" w:line="240" w:lineRule="auto"/>
        <w:ind w:left="360"/>
        <w:contextualSpacing w:val="0"/>
        <w:jc w:val="both"/>
        <w:rPr>
          <w:rFonts w:cstheme="minorHAnsi"/>
          <w:sz w:val="20"/>
          <w:szCs w:val="20"/>
        </w:rPr>
      </w:pPr>
      <w:r w:rsidRPr="009B222A">
        <w:rPr>
          <w:rFonts w:cstheme="minorHAnsi"/>
          <w:sz w:val="20"/>
          <w:szCs w:val="20"/>
        </w:rPr>
        <w:t xml:space="preserve">Jebb SA et al. </w:t>
      </w:r>
      <w:r w:rsidRPr="002F5BEB">
        <w:rPr>
          <w:rFonts w:cstheme="minorHAnsi"/>
          <w:sz w:val="20"/>
          <w:szCs w:val="20"/>
        </w:rPr>
        <w:t>Effect of behavioural support on weight loss with GLP-1 receptor agonists: A systematic review.</w:t>
      </w:r>
      <w:r w:rsidRPr="009A673D">
        <w:rPr>
          <w:rFonts w:cstheme="minorHAnsi"/>
          <w:sz w:val="20"/>
          <w:szCs w:val="20"/>
        </w:rPr>
        <w:t xml:space="preserve"> </w:t>
      </w:r>
      <w:r w:rsidRPr="002F5BEB">
        <w:rPr>
          <w:rFonts w:cstheme="minorHAnsi"/>
          <w:sz w:val="20"/>
          <w:szCs w:val="20"/>
        </w:rPr>
        <w:t>Lancet Diabetes Endocrinol</w:t>
      </w:r>
      <w:r w:rsidR="009A673D">
        <w:rPr>
          <w:rFonts w:cstheme="minorHAnsi"/>
          <w:sz w:val="20"/>
          <w:szCs w:val="20"/>
        </w:rPr>
        <w:t>. 2021.</w:t>
      </w:r>
      <w:r w:rsidRPr="009B222A">
        <w:rPr>
          <w:rFonts w:cstheme="minorHAnsi"/>
          <w:sz w:val="20"/>
          <w:szCs w:val="20"/>
        </w:rPr>
        <w:t xml:space="preserve"> 9(9): 678-687. doi:10.1016/S2213-8587(21)00215</w:t>
      </w:r>
      <w:r w:rsidR="00E122E1">
        <w:rPr>
          <w:rFonts w:cstheme="minorHAnsi"/>
          <w:sz w:val="20"/>
          <w:szCs w:val="20"/>
        </w:rPr>
        <w:t>.</w:t>
      </w:r>
    </w:p>
    <w:p w14:paraId="7F71DBEF" w14:textId="68AD07E1" w:rsidR="00D81CB2" w:rsidRPr="009B222A" w:rsidRDefault="00D81CB2" w:rsidP="00BE307A">
      <w:pPr>
        <w:pStyle w:val="ListParagraph"/>
        <w:numPr>
          <w:ilvl w:val="0"/>
          <w:numId w:val="7"/>
        </w:numPr>
        <w:spacing w:after="0" w:line="240" w:lineRule="auto"/>
        <w:ind w:left="360"/>
        <w:contextualSpacing w:val="0"/>
        <w:jc w:val="both"/>
        <w:rPr>
          <w:rFonts w:cstheme="minorHAnsi"/>
          <w:b/>
          <w:bCs/>
          <w:sz w:val="20"/>
          <w:szCs w:val="20"/>
        </w:rPr>
      </w:pPr>
      <w:r w:rsidRPr="009B222A">
        <w:rPr>
          <w:rFonts w:cstheme="minorHAnsi"/>
          <w:sz w:val="20"/>
          <w:szCs w:val="20"/>
        </w:rPr>
        <w:t xml:space="preserve">Lean MEJ et al. </w:t>
      </w:r>
      <w:r w:rsidRPr="002F5BEB">
        <w:rPr>
          <w:rFonts w:cstheme="minorHAnsi"/>
          <w:sz w:val="20"/>
          <w:szCs w:val="20"/>
        </w:rPr>
        <w:t>Primary care-led weight management for remission of type 2 diabetes (</w:t>
      </w:r>
      <w:proofErr w:type="spellStart"/>
      <w:r w:rsidRPr="002F5BEB">
        <w:rPr>
          <w:rFonts w:cstheme="minorHAnsi"/>
          <w:sz w:val="20"/>
          <w:szCs w:val="20"/>
        </w:rPr>
        <w:t>DiRECT</w:t>
      </w:r>
      <w:proofErr w:type="spellEnd"/>
      <w:r w:rsidRPr="002F5BEB">
        <w:rPr>
          <w:rFonts w:cstheme="minorHAnsi"/>
          <w:sz w:val="20"/>
          <w:szCs w:val="20"/>
        </w:rPr>
        <w:t>): a cluster-randomised trial.</w:t>
      </w:r>
      <w:r w:rsidRPr="00E122E1">
        <w:rPr>
          <w:rFonts w:cstheme="minorHAnsi"/>
          <w:sz w:val="20"/>
          <w:szCs w:val="20"/>
        </w:rPr>
        <w:t xml:space="preserve"> </w:t>
      </w:r>
      <w:r w:rsidRPr="002F5BEB">
        <w:rPr>
          <w:rFonts w:cstheme="minorHAnsi"/>
          <w:sz w:val="20"/>
          <w:szCs w:val="20"/>
        </w:rPr>
        <w:t>Lancet</w:t>
      </w:r>
      <w:r w:rsidR="009A673D" w:rsidRPr="002F5BEB">
        <w:rPr>
          <w:rFonts w:cstheme="minorHAnsi"/>
          <w:sz w:val="20"/>
          <w:szCs w:val="20"/>
        </w:rPr>
        <w:t xml:space="preserve">. </w:t>
      </w:r>
      <w:r w:rsidR="009A673D" w:rsidRPr="009B222A">
        <w:rPr>
          <w:rFonts w:cstheme="minorHAnsi"/>
          <w:sz w:val="20"/>
          <w:szCs w:val="20"/>
        </w:rPr>
        <w:t xml:space="preserve">2018. </w:t>
      </w:r>
      <w:r w:rsidRPr="009B222A">
        <w:rPr>
          <w:rFonts w:cstheme="minorHAnsi"/>
          <w:sz w:val="20"/>
          <w:szCs w:val="20"/>
        </w:rPr>
        <w:t xml:space="preserve"> 391(10120): 541-551. doi:10.1016/S0140-6736(17)33102</w:t>
      </w:r>
      <w:r w:rsidR="00E122E1">
        <w:rPr>
          <w:rFonts w:cstheme="minorHAnsi"/>
          <w:sz w:val="20"/>
          <w:szCs w:val="20"/>
        </w:rPr>
        <w:t>.</w:t>
      </w:r>
    </w:p>
    <w:p w14:paraId="0084CF69" w14:textId="291D0D6D" w:rsidR="006B4042" w:rsidRPr="009B222A" w:rsidRDefault="00EA7299" w:rsidP="00BE307A">
      <w:pPr>
        <w:pStyle w:val="ListParagraph"/>
        <w:numPr>
          <w:ilvl w:val="0"/>
          <w:numId w:val="7"/>
        </w:numPr>
        <w:spacing w:after="0" w:line="240" w:lineRule="auto"/>
        <w:ind w:left="360"/>
        <w:contextualSpacing w:val="0"/>
        <w:jc w:val="both"/>
        <w:rPr>
          <w:rFonts w:eastAsia="Times New Roman" w:cstheme="minorHAnsi"/>
          <w:sz w:val="20"/>
          <w:szCs w:val="20"/>
          <w:lang w:eastAsia="en-GB"/>
        </w:rPr>
      </w:pPr>
      <w:r w:rsidRPr="009B222A">
        <w:rPr>
          <w:rFonts w:eastAsia="Times New Roman" w:cstheme="minorHAnsi"/>
          <w:sz w:val="20"/>
          <w:szCs w:val="20"/>
          <w:lang w:eastAsia="en-GB"/>
        </w:rPr>
        <w:t xml:space="preserve">Overweight and obesity management Quality standard (QS212) Published: 05 August 2025. Available at:  </w:t>
      </w:r>
      <w:hyperlink r:id="rId32" w:history="1">
        <w:r w:rsidR="006B4042" w:rsidRPr="009B222A">
          <w:rPr>
            <w:rStyle w:val="Hyperlink"/>
            <w:rFonts w:cstheme="minorHAnsi"/>
            <w:sz w:val="20"/>
            <w:szCs w:val="20"/>
          </w:rPr>
          <w:t>https://www.nice.org.uk/guidance/qs212/chapter/Quality-statement-7-Advice-and-support-after-stopping-medicines-for-weight-management-or-completing-behavioural-interventions</w:t>
        </w:r>
      </w:hyperlink>
      <w:r w:rsidR="006B4042" w:rsidRPr="009B222A">
        <w:rPr>
          <w:rFonts w:cstheme="minorHAnsi"/>
          <w:sz w:val="20"/>
          <w:szCs w:val="20"/>
        </w:rPr>
        <w:t xml:space="preserve"> </w:t>
      </w:r>
      <w:r w:rsidR="00FF19AE" w:rsidRPr="009B222A">
        <w:rPr>
          <w:rFonts w:cstheme="minorHAnsi"/>
          <w:sz w:val="20"/>
          <w:szCs w:val="20"/>
        </w:rPr>
        <w:t xml:space="preserve"> (accessed September 2025).</w:t>
      </w:r>
    </w:p>
    <w:p w14:paraId="3F5702B4" w14:textId="6EFB624A" w:rsidR="005719BC" w:rsidRPr="009B222A" w:rsidRDefault="002F5BEB" w:rsidP="00BE307A">
      <w:pPr>
        <w:pStyle w:val="pf0"/>
        <w:numPr>
          <w:ilvl w:val="0"/>
          <w:numId w:val="7"/>
        </w:numPr>
        <w:spacing w:before="0" w:beforeAutospacing="0" w:after="0" w:afterAutospacing="0"/>
        <w:ind w:left="360"/>
        <w:rPr>
          <w:rFonts w:asciiTheme="minorHAnsi" w:hAnsiTheme="minorHAnsi" w:cstheme="minorHAnsi"/>
          <w:sz w:val="20"/>
          <w:szCs w:val="20"/>
        </w:rPr>
      </w:pPr>
      <w:r w:rsidRPr="002F5BEB">
        <w:rPr>
          <w:rStyle w:val="cf01"/>
          <w:rFonts w:asciiTheme="minorHAnsi" w:hAnsiTheme="minorHAnsi" w:cstheme="minorHAnsi"/>
          <w:sz w:val="20"/>
          <w:szCs w:val="20"/>
        </w:rPr>
        <w:t>Pharmaceutical Journal.</w:t>
      </w:r>
      <w:r w:rsidRPr="002F5BEB">
        <w:t xml:space="preserve"> </w:t>
      </w:r>
      <w:r w:rsidRPr="002F5BEB">
        <w:rPr>
          <w:rStyle w:val="cf01"/>
          <w:rFonts w:asciiTheme="minorHAnsi" w:hAnsiTheme="minorHAnsi" w:cstheme="minorHAnsi"/>
          <w:sz w:val="20"/>
          <w:szCs w:val="20"/>
        </w:rPr>
        <w:t>GPs raise confidentiality and safety concerns about online prescribing of weight-loss drugs</w:t>
      </w:r>
      <w:r>
        <w:rPr>
          <w:rStyle w:val="cf01"/>
          <w:rFonts w:asciiTheme="minorHAnsi" w:hAnsiTheme="minorHAnsi" w:cstheme="minorHAnsi"/>
          <w:sz w:val="20"/>
          <w:szCs w:val="20"/>
        </w:rPr>
        <w:t>. 2025. Available at:</w:t>
      </w:r>
      <w:r w:rsidRPr="002F5BEB">
        <w:rPr>
          <w:rStyle w:val="cf01"/>
          <w:rFonts w:asciiTheme="minorHAnsi" w:hAnsiTheme="minorHAnsi" w:cstheme="minorHAnsi"/>
          <w:sz w:val="20"/>
          <w:szCs w:val="20"/>
        </w:rPr>
        <w:t xml:space="preserve"> </w:t>
      </w:r>
      <w:hyperlink r:id="rId33" w:history="1">
        <w:r w:rsidRPr="002F5BEB">
          <w:rPr>
            <w:rStyle w:val="Hyperlink"/>
            <w:rFonts w:asciiTheme="minorHAnsi" w:hAnsiTheme="minorHAnsi" w:cstheme="minorHAnsi"/>
            <w:sz w:val="20"/>
            <w:szCs w:val="20"/>
          </w:rPr>
          <w:t>https://pharmaceutical-journal.com/article/news/gps-raise-confidentiality-and-safety-concerns-about-online-prescribing-of-weight-loss-drugs</w:t>
        </w:r>
      </w:hyperlink>
      <w:r>
        <w:rPr>
          <w:rStyle w:val="cf01"/>
          <w:rFonts w:asciiTheme="minorHAnsi" w:hAnsiTheme="minorHAnsi" w:cstheme="minorHAnsi"/>
          <w:sz w:val="20"/>
          <w:szCs w:val="20"/>
          <w:u w:val="single"/>
        </w:rPr>
        <w:t xml:space="preserve"> </w:t>
      </w:r>
      <w:r>
        <w:rPr>
          <w:rStyle w:val="cf01"/>
          <w:rFonts w:asciiTheme="minorHAnsi" w:hAnsiTheme="minorHAnsi" w:cstheme="minorHAnsi"/>
          <w:sz w:val="20"/>
          <w:szCs w:val="20"/>
        </w:rPr>
        <w:t xml:space="preserve">(accessed September 2025). </w:t>
      </w:r>
    </w:p>
    <w:p w14:paraId="6528A20C" w14:textId="463ED4E2" w:rsidR="005719BC" w:rsidRPr="009B222A" w:rsidRDefault="002F5BEB" w:rsidP="00BE307A">
      <w:pPr>
        <w:pStyle w:val="pf0"/>
        <w:numPr>
          <w:ilvl w:val="0"/>
          <w:numId w:val="7"/>
        </w:numPr>
        <w:spacing w:before="0" w:beforeAutospacing="0" w:after="0" w:afterAutospacing="0"/>
        <w:ind w:left="360"/>
        <w:rPr>
          <w:rFonts w:cstheme="minorHAnsi"/>
          <w:sz w:val="22"/>
          <w:szCs w:val="22"/>
        </w:rPr>
      </w:pPr>
      <w:r>
        <w:rPr>
          <w:rFonts w:asciiTheme="minorHAnsi" w:hAnsiTheme="minorHAnsi" w:cstheme="minorHAnsi"/>
          <w:sz w:val="20"/>
          <w:szCs w:val="20"/>
        </w:rPr>
        <w:t xml:space="preserve">Diabetes.co.uk News article. </w:t>
      </w:r>
      <w:r w:rsidRPr="002F5BEB">
        <w:rPr>
          <w:rFonts w:asciiTheme="minorHAnsi" w:hAnsiTheme="minorHAnsi" w:cstheme="minorHAnsi"/>
          <w:sz w:val="20"/>
          <w:szCs w:val="20"/>
        </w:rPr>
        <w:t>Concerns grow as slimming injections tied to more than 100 UK fatalitie</w:t>
      </w:r>
      <w:r>
        <w:rPr>
          <w:rFonts w:asciiTheme="minorHAnsi" w:hAnsiTheme="minorHAnsi" w:cstheme="minorHAnsi"/>
          <w:sz w:val="20"/>
          <w:szCs w:val="20"/>
        </w:rPr>
        <w:t xml:space="preserve">s. 2025. Available at: </w:t>
      </w:r>
      <w:hyperlink r:id="rId34" w:history="1">
        <w:r w:rsidRPr="002F5BEB">
          <w:rPr>
            <w:rStyle w:val="Hyperlink"/>
            <w:rFonts w:asciiTheme="minorHAnsi" w:hAnsiTheme="minorHAnsi" w:cstheme="minorHAnsi"/>
            <w:sz w:val="20"/>
            <w:szCs w:val="20"/>
          </w:rPr>
          <w:t>https://www.diabetes.co.uk/news/2025/jun/concerns-grow-as-slimming-injections-tied-to-more-than-100-uk-fatalities.html</w:t>
        </w:r>
      </w:hyperlink>
      <w:r w:rsidRPr="002F5BEB">
        <w:rPr>
          <w:rStyle w:val="cf01"/>
          <w:rFonts w:asciiTheme="minorHAnsi" w:hAnsiTheme="minorHAnsi" w:cstheme="minorHAnsi"/>
          <w:sz w:val="20"/>
          <w:szCs w:val="20"/>
        </w:rPr>
        <w:t xml:space="preserve"> (accessed September 2025).</w:t>
      </w:r>
      <w:r>
        <w:rPr>
          <w:rStyle w:val="cf01"/>
          <w:rFonts w:asciiTheme="minorHAnsi" w:hAnsiTheme="minorHAnsi" w:cstheme="minorHAnsi"/>
          <w:sz w:val="20"/>
          <w:szCs w:val="20"/>
          <w:u w:val="single"/>
        </w:rPr>
        <w:t xml:space="preserve"> </w:t>
      </w:r>
    </w:p>
    <w:p w14:paraId="4415EED9" w14:textId="3772CB27" w:rsidR="00077EEE" w:rsidRPr="009B222A" w:rsidRDefault="00BB168A" w:rsidP="00BE307A">
      <w:pPr>
        <w:pStyle w:val="ListParagraph"/>
        <w:numPr>
          <w:ilvl w:val="0"/>
          <w:numId w:val="7"/>
        </w:numPr>
        <w:spacing w:after="0" w:line="240" w:lineRule="auto"/>
        <w:ind w:left="360"/>
        <w:contextualSpacing w:val="0"/>
        <w:jc w:val="both"/>
        <w:rPr>
          <w:rFonts w:cstheme="minorHAnsi"/>
          <w:sz w:val="20"/>
          <w:szCs w:val="20"/>
        </w:rPr>
      </w:pPr>
      <w:r w:rsidRPr="009B222A">
        <w:rPr>
          <w:rFonts w:cstheme="minorHAnsi"/>
          <w:sz w:val="20"/>
          <w:szCs w:val="20"/>
        </w:rPr>
        <w:t>DHSSPS Community Pharmacy Activity Survey (</w:t>
      </w:r>
      <w:proofErr w:type="spellStart"/>
      <w:r w:rsidRPr="009B222A">
        <w:rPr>
          <w:rFonts w:cstheme="minorHAnsi"/>
          <w:sz w:val="20"/>
          <w:szCs w:val="20"/>
        </w:rPr>
        <w:t>Pricewaterhouse</w:t>
      </w:r>
      <w:proofErr w:type="spellEnd"/>
      <w:r w:rsidRPr="009B222A">
        <w:rPr>
          <w:rFonts w:cstheme="minorHAnsi"/>
          <w:sz w:val="20"/>
          <w:szCs w:val="20"/>
        </w:rPr>
        <w:t xml:space="preserve"> Coopers), </w:t>
      </w:r>
      <w:proofErr w:type="gramStart"/>
      <w:r w:rsidRPr="009B222A">
        <w:rPr>
          <w:rFonts w:cstheme="minorHAnsi"/>
          <w:sz w:val="20"/>
          <w:szCs w:val="20"/>
        </w:rPr>
        <w:t>2000</w:t>
      </w:r>
      <w:r w:rsidR="00CD733B" w:rsidRPr="009B222A">
        <w:rPr>
          <w:rFonts w:cstheme="minorHAnsi"/>
          <w:sz w:val="20"/>
          <w:szCs w:val="20"/>
        </w:rPr>
        <w:t xml:space="preserve"> </w:t>
      </w:r>
      <w:r w:rsidR="006C5B19" w:rsidRPr="006C5B19">
        <w:rPr>
          <w:rFonts w:cstheme="minorHAnsi"/>
          <w:sz w:val="20"/>
          <w:szCs w:val="20"/>
          <w:highlight w:val="yellow"/>
        </w:rPr>
        <w:t>.</w:t>
      </w:r>
      <w:proofErr w:type="gramEnd"/>
      <w:r w:rsidR="006C5B19" w:rsidRPr="006C5B19">
        <w:rPr>
          <w:rFonts w:cstheme="minorHAnsi"/>
          <w:sz w:val="20"/>
          <w:szCs w:val="20"/>
          <w:highlight w:val="yellow"/>
        </w:rPr>
        <w:t xml:space="preserve"> Add link</w:t>
      </w:r>
    </w:p>
    <w:p w14:paraId="22BF7FDA" w14:textId="3DF57F5C" w:rsidR="00171131" w:rsidRPr="009B222A" w:rsidRDefault="00171131" w:rsidP="00BE307A">
      <w:pPr>
        <w:pStyle w:val="ListParagraph"/>
        <w:numPr>
          <w:ilvl w:val="0"/>
          <w:numId w:val="7"/>
        </w:numPr>
        <w:spacing w:after="0" w:line="240" w:lineRule="auto"/>
        <w:ind w:left="360"/>
        <w:contextualSpacing w:val="0"/>
        <w:jc w:val="both"/>
        <w:rPr>
          <w:rFonts w:cstheme="minorHAnsi"/>
          <w:sz w:val="20"/>
          <w:szCs w:val="20"/>
        </w:rPr>
      </w:pPr>
      <w:r w:rsidRPr="009B222A">
        <w:rPr>
          <w:rFonts w:cstheme="minorHAnsi"/>
          <w:sz w:val="20"/>
          <w:szCs w:val="20"/>
        </w:rPr>
        <w:t>Jones</w:t>
      </w:r>
      <w:r w:rsidR="00FF19AE" w:rsidRPr="009B222A">
        <w:rPr>
          <w:rFonts w:cstheme="minorHAnsi"/>
          <w:sz w:val="20"/>
          <w:szCs w:val="20"/>
        </w:rPr>
        <w:t xml:space="preserve"> K et al.</w:t>
      </w:r>
      <w:r w:rsidR="002F5BEB" w:rsidRPr="009B222A" w:rsidDel="002F5BEB">
        <w:rPr>
          <w:rFonts w:cstheme="minorHAnsi"/>
          <w:sz w:val="20"/>
          <w:szCs w:val="20"/>
        </w:rPr>
        <w:t xml:space="preserve"> </w:t>
      </w:r>
      <w:r w:rsidRPr="009B222A">
        <w:rPr>
          <w:rFonts w:cstheme="minorHAnsi"/>
          <w:i/>
          <w:iCs/>
          <w:sz w:val="20"/>
          <w:szCs w:val="20"/>
        </w:rPr>
        <w:t>Unit Costs of Health and Social Care 2024 Manual. </w:t>
      </w:r>
      <w:r w:rsidRPr="009B222A">
        <w:rPr>
          <w:rFonts w:cstheme="minorHAnsi"/>
          <w:sz w:val="20"/>
          <w:szCs w:val="20"/>
        </w:rPr>
        <w:t>Technical report. Personal Social Services Research Unit (University of Kent) &amp; Centre for Health Economics (University of York), Kent, UK</w:t>
      </w:r>
      <w:r w:rsidR="002F5BEB">
        <w:rPr>
          <w:rFonts w:cstheme="minorHAnsi"/>
          <w:sz w:val="20"/>
          <w:szCs w:val="20"/>
        </w:rPr>
        <w:t xml:space="preserve">. Available at: </w:t>
      </w:r>
      <w:hyperlink r:id="rId35" w:history="1">
        <w:r w:rsidR="002F5BEB" w:rsidRPr="00F773E1">
          <w:rPr>
            <w:rStyle w:val="Hyperlink"/>
            <w:rFonts w:cstheme="minorHAnsi"/>
            <w:sz w:val="20"/>
            <w:szCs w:val="20"/>
          </w:rPr>
          <w:t>https://kar.kent.ac.uk/109563/</w:t>
        </w:r>
      </w:hyperlink>
      <w:r w:rsidR="002F5BEB">
        <w:rPr>
          <w:rFonts w:cstheme="minorHAnsi"/>
          <w:sz w:val="20"/>
          <w:szCs w:val="20"/>
        </w:rPr>
        <w:t xml:space="preserve"> </w:t>
      </w:r>
      <w:r w:rsidRPr="009B222A">
        <w:rPr>
          <w:rFonts w:cstheme="minorHAnsi"/>
          <w:sz w:val="20"/>
          <w:szCs w:val="20"/>
        </w:rPr>
        <w:t> </w:t>
      </w:r>
      <w:r w:rsidR="002F5BEB" w:rsidRPr="003209A0">
        <w:rPr>
          <w:rStyle w:val="cf01"/>
          <w:rFonts w:asciiTheme="minorHAnsi" w:hAnsiTheme="minorHAnsi" w:cstheme="minorHAnsi"/>
          <w:sz w:val="20"/>
          <w:szCs w:val="20"/>
        </w:rPr>
        <w:t>(accessed September 2025).</w:t>
      </w:r>
      <w:r w:rsidR="002F5BEB">
        <w:rPr>
          <w:rStyle w:val="cf01"/>
          <w:rFonts w:asciiTheme="minorHAnsi" w:hAnsiTheme="minorHAnsi" w:cstheme="minorHAnsi"/>
          <w:sz w:val="20"/>
          <w:szCs w:val="20"/>
          <w:u w:val="single"/>
        </w:rPr>
        <w:t xml:space="preserve"> </w:t>
      </w:r>
    </w:p>
    <w:p w14:paraId="3813FFE7" w14:textId="56020EFE" w:rsidR="00BB168A" w:rsidRDefault="00BB168A" w:rsidP="00627784">
      <w:pPr>
        <w:jc w:val="both"/>
        <w:rPr>
          <w:rFonts w:cstheme="minorHAnsi"/>
          <w:b/>
          <w:bCs/>
        </w:rPr>
      </w:pPr>
    </w:p>
    <w:p w14:paraId="5AE7E5E3" w14:textId="094B1E37" w:rsidR="002A542B" w:rsidRDefault="002A542B" w:rsidP="00627784">
      <w:pPr>
        <w:jc w:val="both"/>
        <w:rPr>
          <w:rFonts w:cstheme="minorHAnsi"/>
          <w:b/>
          <w:bCs/>
        </w:rPr>
      </w:pPr>
    </w:p>
    <w:p w14:paraId="2CB3DCB0" w14:textId="12C6750D" w:rsidR="004554E1" w:rsidRPr="00000B33" w:rsidRDefault="004554E1" w:rsidP="00627784">
      <w:pPr>
        <w:jc w:val="both"/>
        <w:rPr>
          <w:rFonts w:cstheme="minorHAnsi"/>
          <w:b/>
          <w:bCs/>
        </w:rPr>
      </w:pPr>
    </w:p>
    <w:sectPr w:rsidR="004554E1" w:rsidRPr="00000B33" w:rsidSect="00AB48B2">
      <w:headerReference w:type="default" r:id="rId36"/>
      <w:footerReference w:type="default" r:id="rId3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19D0E" w14:textId="77777777" w:rsidR="00EE6B74" w:rsidRDefault="00EE6B74" w:rsidP="0011770A">
      <w:pPr>
        <w:spacing w:after="0" w:line="240" w:lineRule="auto"/>
      </w:pPr>
      <w:r>
        <w:separator/>
      </w:r>
    </w:p>
  </w:endnote>
  <w:endnote w:type="continuationSeparator" w:id="0">
    <w:p w14:paraId="7EEFBCCE" w14:textId="77777777" w:rsidR="00EE6B74" w:rsidRDefault="00EE6B74" w:rsidP="00117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3F10" w14:textId="77777777" w:rsidR="000D19B5" w:rsidRDefault="000D19B5">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49B31B6A" w14:textId="77777777" w:rsidR="000D19B5" w:rsidRDefault="000D1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3DCDF" w14:textId="77777777" w:rsidR="00EE6B74" w:rsidRDefault="00EE6B74" w:rsidP="0011770A">
      <w:pPr>
        <w:spacing w:after="0" w:line="240" w:lineRule="auto"/>
      </w:pPr>
      <w:r>
        <w:separator/>
      </w:r>
    </w:p>
  </w:footnote>
  <w:footnote w:type="continuationSeparator" w:id="0">
    <w:p w14:paraId="74E9831C" w14:textId="77777777" w:rsidR="00EE6B74" w:rsidRDefault="00EE6B74" w:rsidP="00117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59E5" w14:textId="77777777" w:rsidR="00EE6B74" w:rsidRDefault="00EE6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3B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6242D"/>
    <w:multiLevelType w:val="multilevel"/>
    <w:tmpl w:val="19FAEEEC"/>
    <w:lvl w:ilvl="0">
      <w:start w:val="1"/>
      <w:numFmt w:val="upperLetter"/>
      <w:lvlText w:val="%1)"/>
      <w:lvlJc w:val="left"/>
      <w:pPr>
        <w:ind w:left="1080" w:hanging="360"/>
      </w:pPr>
      <w:rPr>
        <w:rFonts w:asciiTheme="minorHAnsi" w:eastAsiaTheme="minorHAnsi" w:hAnsiTheme="minorHAnsi" w:cstheme="minorHAnsi"/>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062C0532"/>
    <w:multiLevelType w:val="hybridMultilevel"/>
    <w:tmpl w:val="E83CC8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D2719"/>
    <w:multiLevelType w:val="multilevel"/>
    <w:tmpl w:val="38CA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271E4"/>
    <w:multiLevelType w:val="hybridMultilevel"/>
    <w:tmpl w:val="2730E50E"/>
    <w:lvl w:ilvl="0" w:tplc="C87CD4E0">
      <w:numFmt w:val="bullet"/>
      <w:lvlText w:val=""/>
      <w:lvlJc w:val="left"/>
      <w:pPr>
        <w:ind w:left="675" w:hanging="568"/>
      </w:pPr>
      <w:rPr>
        <w:rFonts w:ascii="Symbol" w:eastAsia="Symbol" w:hAnsi="Symbol" w:cs="Symbol" w:hint="default"/>
        <w:w w:val="99"/>
        <w:sz w:val="22"/>
        <w:szCs w:val="22"/>
        <w:lang w:val="en-US" w:eastAsia="en-US" w:bidi="ar-SA"/>
      </w:rPr>
    </w:lvl>
    <w:lvl w:ilvl="1" w:tplc="12BAC8AE">
      <w:numFmt w:val="bullet"/>
      <w:lvlText w:val="•"/>
      <w:lvlJc w:val="left"/>
      <w:pPr>
        <w:ind w:left="1574" w:hanging="568"/>
      </w:pPr>
      <w:rPr>
        <w:rFonts w:hint="default"/>
        <w:lang w:val="en-US" w:eastAsia="en-US" w:bidi="ar-SA"/>
      </w:rPr>
    </w:lvl>
    <w:lvl w:ilvl="2" w:tplc="504A8190">
      <w:numFmt w:val="bullet"/>
      <w:lvlText w:val="•"/>
      <w:lvlJc w:val="left"/>
      <w:pPr>
        <w:ind w:left="2469" w:hanging="568"/>
      </w:pPr>
      <w:rPr>
        <w:rFonts w:hint="default"/>
        <w:lang w:val="en-US" w:eastAsia="en-US" w:bidi="ar-SA"/>
      </w:rPr>
    </w:lvl>
    <w:lvl w:ilvl="3" w:tplc="068807B8">
      <w:numFmt w:val="bullet"/>
      <w:lvlText w:val="•"/>
      <w:lvlJc w:val="left"/>
      <w:pPr>
        <w:ind w:left="3363" w:hanging="568"/>
      </w:pPr>
      <w:rPr>
        <w:rFonts w:hint="default"/>
        <w:lang w:val="en-US" w:eastAsia="en-US" w:bidi="ar-SA"/>
      </w:rPr>
    </w:lvl>
    <w:lvl w:ilvl="4" w:tplc="678A7E2A">
      <w:numFmt w:val="bullet"/>
      <w:lvlText w:val="•"/>
      <w:lvlJc w:val="left"/>
      <w:pPr>
        <w:ind w:left="4258" w:hanging="568"/>
      </w:pPr>
      <w:rPr>
        <w:rFonts w:hint="default"/>
        <w:lang w:val="en-US" w:eastAsia="en-US" w:bidi="ar-SA"/>
      </w:rPr>
    </w:lvl>
    <w:lvl w:ilvl="5" w:tplc="7F08B7E8">
      <w:numFmt w:val="bullet"/>
      <w:lvlText w:val="•"/>
      <w:lvlJc w:val="left"/>
      <w:pPr>
        <w:ind w:left="5152" w:hanging="568"/>
      </w:pPr>
      <w:rPr>
        <w:rFonts w:hint="default"/>
        <w:lang w:val="en-US" w:eastAsia="en-US" w:bidi="ar-SA"/>
      </w:rPr>
    </w:lvl>
    <w:lvl w:ilvl="6" w:tplc="B8201C60">
      <w:numFmt w:val="bullet"/>
      <w:lvlText w:val="•"/>
      <w:lvlJc w:val="left"/>
      <w:pPr>
        <w:ind w:left="6047" w:hanging="568"/>
      </w:pPr>
      <w:rPr>
        <w:rFonts w:hint="default"/>
        <w:lang w:val="en-US" w:eastAsia="en-US" w:bidi="ar-SA"/>
      </w:rPr>
    </w:lvl>
    <w:lvl w:ilvl="7" w:tplc="D3342A8A">
      <w:numFmt w:val="bullet"/>
      <w:lvlText w:val="•"/>
      <w:lvlJc w:val="left"/>
      <w:pPr>
        <w:ind w:left="6941" w:hanging="568"/>
      </w:pPr>
      <w:rPr>
        <w:rFonts w:hint="default"/>
        <w:lang w:val="en-US" w:eastAsia="en-US" w:bidi="ar-SA"/>
      </w:rPr>
    </w:lvl>
    <w:lvl w:ilvl="8" w:tplc="573ABC02">
      <w:numFmt w:val="bullet"/>
      <w:lvlText w:val="•"/>
      <w:lvlJc w:val="left"/>
      <w:pPr>
        <w:ind w:left="7836" w:hanging="568"/>
      </w:pPr>
      <w:rPr>
        <w:rFonts w:hint="default"/>
        <w:lang w:val="en-US" w:eastAsia="en-US" w:bidi="ar-SA"/>
      </w:rPr>
    </w:lvl>
  </w:abstractNum>
  <w:abstractNum w:abstractNumId="5" w15:restartNumberingAfterBreak="0">
    <w:nsid w:val="0FA97000"/>
    <w:multiLevelType w:val="hybridMultilevel"/>
    <w:tmpl w:val="C1FC6ED6"/>
    <w:lvl w:ilvl="0" w:tplc="94D63B76">
      <w:start w:val="1"/>
      <w:numFmt w:val="decimal"/>
      <w:lvlText w:val="%1."/>
      <w:lvlJc w:val="left"/>
      <w:pPr>
        <w:ind w:left="1080" w:hanging="360"/>
      </w:pPr>
      <w:rPr>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AB485C"/>
    <w:multiLevelType w:val="hybridMultilevel"/>
    <w:tmpl w:val="4ED46C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7ED39"/>
    <w:multiLevelType w:val="hybridMultilevel"/>
    <w:tmpl w:val="FFFFFFFF"/>
    <w:lvl w:ilvl="0" w:tplc="FFFFFFFF">
      <w:start w:val="1"/>
      <w:numFmt w:val="bullet"/>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5819078"/>
    <w:multiLevelType w:val="hybridMultilevel"/>
    <w:tmpl w:val="FFFFFFFF"/>
    <w:lvl w:ilvl="0" w:tplc="FFFFFFFF">
      <w:start w:val="1"/>
      <w:numFmt w:val="bullet"/>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5DE2B66"/>
    <w:multiLevelType w:val="hybridMultilevel"/>
    <w:tmpl w:val="2A4C2D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16315A"/>
    <w:multiLevelType w:val="hybridMultilevel"/>
    <w:tmpl w:val="1200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B76D07"/>
    <w:multiLevelType w:val="hybridMultilevel"/>
    <w:tmpl w:val="E650115E"/>
    <w:lvl w:ilvl="0" w:tplc="C7EA1A52">
      <w:start w:val="1"/>
      <w:numFmt w:val="bullet"/>
      <w:lvlText w:val=""/>
      <w:lvlJc w:val="left"/>
      <w:pPr>
        <w:ind w:left="1080" w:hanging="360"/>
      </w:pPr>
      <w:rPr>
        <w:rFonts w:ascii="Symbol" w:hAnsi="Symbol"/>
      </w:rPr>
    </w:lvl>
    <w:lvl w:ilvl="1" w:tplc="3EC0975E">
      <w:start w:val="1"/>
      <w:numFmt w:val="bullet"/>
      <w:lvlText w:val=""/>
      <w:lvlJc w:val="left"/>
      <w:pPr>
        <w:ind w:left="1080" w:hanging="360"/>
      </w:pPr>
      <w:rPr>
        <w:rFonts w:ascii="Symbol" w:hAnsi="Symbol"/>
      </w:rPr>
    </w:lvl>
    <w:lvl w:ilvl="2" w:tplc="76CABDC8">
      <w:start w:val="1"/>
      <w:numFmt w:val="bullet"/>
      <w:lvlText w:val=""/>
      <w:lvlJc w:val="left"/>
      <w:pPr>
        <w:ind w:left="1080" w:hanging="360"/>
      </w:pPr>
      <w:rPr>
        <w:rFonts w:ascii="Symbol" w:hAnsi="Symbol"/>
      </w:rPr>
    </w:lvl>
    <w:lvl w:ilvl="3" w:tplc="2458886C">
      <w:start w:val="1"/>
      <w:numFmt w:val="bullet"/>
      <w:lvlText w:val=""/>
      <w:lvlJc w:val="left"/>
      <w:pPr>
        <w:ind w:left="1080" w:hanging="360"/>
      </w:pPr>
      <w:rPr>
        <w:rFonts w:ascii="Symbol" w:hAnsi="Symbol"/>
      </w:rPr>
    </w:lvl>
    <w:lvl w:ilvl="4" w:tplc="22544708">
      <w:start w:val="1"/>
      <w:numFmt w:val="bullet"/>
      <w:lvlText w:val=""/>
      <w:lvlJc w:val="left"/>
      <w:pPr>
        <w:ind w:left="1080" w:hanging="360"/>
      </w:pPr>
      <w:rPr>
        <w:rFonts w:ascii="Symbol" w:hAnsi="Symbol"/>
      </w:rPr>
    </w:lvl>
    <w:lvl w:ilvl="5" w:tplc="498870D2">
      <w:start w:val="1"/>
      <w:numFmt w:val="bullet"/>
      <w:lvlText w:val=""/>
      <w:lvlJc w:val="left"/>
      <w:pPr>
        <w:ind w:left="1080" w:hanging="360"/>
      </w:pPr>
      <w:rPr>
        <w:rFonts w:ascii="Symbol" w:hAnsi="Symbol"/>
      </w:rPr>
    </w:lvl>
    <w:lvl w:ilvl="6" w:tplc="9F8660B8">
      <w:start w:val="1"/>
      <w:numFmt w:val="bullet"/>
      <w:lvlText w:val=""/>
      <w:lvlJc w:val="left"/>
      <w:pPr>
        <w:ind w:left="1080" w:hanging="360"/>
      </w:pPr>
      <w:rPr>
        <w:rFonts w:ascii="Symbol" w:hAnsi="Symbol"/>
      </w:rPr>
    </w:lvl>
    <w:lvl w:ilvl="7" w:tplc="FF2E14A0">
      <w:start w:val="1"/>
      <w:numFmt w:val="bullet"/>
      <w:lvlText w:val=""/>
      <w:lvlJc w:val="left"/>
      <w:pPr>
        <w:ind w:left="1080" w:hanging="360"/>
      </w:pPr>
      <w:rPr>
        <w:rFonts w:ascii="Symbol" w:hAnsi="Symbol"/>
      </w:rPr>
    </w:lvl>
    <w:lvl w:ilvl="8" w:tplc="B73E593E">
      <w:start w:val="1"/>
      <w:numFmt w:val="bullet"/>
      <w:lvlText w:val=""/>
      <w:lvlJc w:val="left"/>
      <w:pPr>
        <w:ind w:left="1080" w:hanging="360"/>
      </w:pPr>
      <w:rPr>
        <w:rFonts w:ascii="Symbol" w:hAnsi="Symbol"/>
      </w:rPr>
    </w:lvl>
  </w:abstractNum>
  <w:abstractNum w:abstractNumId="12" w15:restartNumberingAfterBreak="0">
    <w:nsid w:val="1CB04B32"/>
    <w:multiLevelType w:val="hybridMultilevel"/>
    <w:tmpl w:val="26644062"/>
    <w:lvl w:ilvl="0" w:tplc="55561A76">
      <w:start w:val="1"/>
      <w:numFmt w:val="decimal"/>
      <w:lvlText w:val="%1."/>
      <w:lvlJc w:val="left"/>
      <w:pPr>
        <w:ind w:left="686" w:hanging="568"/>
      </w:pPr>
      <w:rPr>
        <w:rFonts w:ascii="Times New Roman" w:eastAsia="Times New Roman" w:hAnsi="Times New Roman" w:cs="Times New Roman" w:hint="default"/>
        <w:w w:val="99"/>
        <w:sz w:val="22"/>
        <w:szCs w:val="22"/>
        <w:lang w:val="en-US" w:eastAsia="en-US" w:bidi="ar-SA"/>
      </w:rPr>
    </w:lvl>
    <w:lvl w:ilvl="1" w:tplc="7D162982">
      <w:numFmt w:val="bullet"/>
      <w:lvlText w:val="•"/>
      <w:lvlJc w:val="left"/>
      <w:pPr>
        <w:ind w:left="1598" w:hanging="568"/>
      </w:pPr>
      <w:rPr>
        <w:rFonts w:hint="default"/>
        <w:lang w:val="en-US" w:eastAsia="en-US" w:bidi="ar-SA"/>
      </w:rPr>
    </w:lvl>
    <w:lvl w:ilvl="2" w:tplc="D5D03C1C">
      <w:numFmt w:val="bullet"/>
      <w:lvlText w:val="•"/>
      <w:lvlJc w:val="left"/>
      <w:pPr>
        <w:ind w:left="2517" w:hanging="568"/>
      </w:pPr>
      <w:rPr>
        <w:rFonts w:hint="default"/>
        <w:lang w:val="en-US" w:eastAsia="en-US" w:bidi="ar-SA"/>
      </w:rPr>
    </w:lvl>
    <w:lvl w:ilvl="3" w:tplc="7C9CCA32">
      <w:numFmt w:val="bullet"/>
      <w:lvlText w:val="•"/>
      <w:lvlJc w:val="left"/>
      <w:pPr>
        <w:ind w:left="3436" w:hanging="568"/>
      </w:pPr>
      <w:rPr>
        <w:rFonts w:hint="default"/>
        <w:lang w:val="en-US" w:eastAsia="en-US" w:bidi="ar-SA"/>
      </w:rPr>
    </w:lvl>
    <w:lvl w:ilvl="4" w:tplc="9B64C43A">
      <w:numFmt w:val="bullet"/>
      <w:lvlText w:val="•"/>
      <w:lvlJc w:val="left"/>
      <w:pPr>
        <w:ind w:left="4355" w:hanging="568"/>
      </w:pPr>
      <w:rPr>
        <w:rFonts w:hint="default"/>
        <w:lang w:val="en-US" w:eastAsia="en-US" w:bidi="ar-SA"/>
      </w:rPr>
    </w:lvl>
    <w:lvl w:ilvl="5" w:tplc="603687D6">
      <w:numFmt w:val="bullet"/>
      <w:lvlText w:val="•"/>
      <w:lvlJc w:val="left"/>
      <w:pPr>
        <w:ind w:left="5273" w:hanging="568"/>
      </w:pPr>
      <w:rPr>
        <w:rFonts w:hint="default"/>
        <w:lang w:val="en-US" w:eastAsia="en-US" w:bidi="ar-SA"/>
      </w:rPr>
    </w:lvl>
    <w:lvl w:ilvl="6" w:tplc="C33AFFA8">
      <w:numFmt w:val="bullet"/>
      <w:lvlText w:val="•"/>
      <w:lvlJc w:val="left"/>
      <w:pPr>
        <w:ind w:left="6192" w:hanging="568"/>
      </w:pPr>
      <w:rPr>
        <w:rFonts w:hint="default"/>
        <w:lang w:val="en-US" w:eastAsia="en-US" w:bidi="ar-SA"/>
      </w:rPr>
    </w:lvl>
    <w:lvl w:ilvl="7" w:tplc="9B80F3A6">
      <w:numFmt w:val="bullet"/>
      <w:lvlText w:val="•"/>
      <w:lvlJc w:val="left"/>
      <w:pPr>
        <w:ind w:left="7111" w:hanging="568"/>
      </w:pPr>
      <w:rPr>
        <w:rFonts w:hint="default"/>
        <w:lang w:val="en-US" w:eastAsia="en-US" w:bidi="ar-SA"/>
      </w:rPr>
    </w:lvl>
    <w:lvl w:ilvl="8" w:tplc="ECB2F946">
      <w:numFmt w:val="bullet"/>
      <w:lvlText w:val="•"/>
      <w:lvlJc w:val="left"/>
      <w:pPr>
        <w:ind w:left="8030" w:hanging="568"/>
      </w:pPr>
      <w:rPr>
        <w:rFonts w:hint="default"/>
        <w:lang w:val="en-US" w:eastAsia="en-US" w:bidi="ar-SA"/>
      </w:rPr>
    </w:lvl>
  </w:abstractNum>
  <w:abstractNum w:abstractNumId="13" w15:restartNumberingAfterBreak="0">
    <w:nsid w:val="1CECA63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EDC09BA"/>
    <w:multiLevelType w:val="hybridMultilevel"/>
    <w:tmpl w:val="D1C28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8023CE"/>
    <w:multiLevelType w:val="hybridMultilevel"/>
    <w:tmpl w:val="A7781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A21E80"/>
    <w:multiLevelType w:val="hybridMultilevel"/>
    <w:tmpl w:val="9F46DDB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29B3CCC"/>
    <w:multiLevelType w:val="hybridMultilevel"/>
    <w:tmpl w:val="4ED46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6474AC"/>
    <w:multiLevelType w:val="hybridMultilevel"/>
    <w:tmpl w:val="5BBA87E6"/>
    <w:lvl w:ilvl="0" w:tplc="F34C3B04">
      <w:start w:val="1"/>
      <w:numFmt w:val="decimal"/>
      <w:lvlText w:val="%1."/>
      <w:lvlJc w:val="left"/>
      <w:pPr>
        <w:ind w:left="1352" w:hanging="360"/>
      </w:pPr>
      <w:rPr>
        <w:rFonts w:asciiTheme="minorHAnsi" w:hAnsiTheme="minorHAnsi" w:cstheme="minorHAnsi" w:hint="default"/>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4256690"/>
    <w:multiLevelType w:val="hybridMultilevel"/>
    <w:tmpl w:val="C0C6F7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AA1C8A"/>
    <w:multiLevelType w:val="hybridMultilevel"/>
    <w:tmpl w:val="8CE24A9C"/>
    <w:lvl w:ilvl="0" w:tplc="D3A871BC">
      <w:start w:val="1"/>
      <w:numFmt w:val="lowerLetter"/>
      <w:lvlText w:val="%1."/>
      <w:lvlJc w:val="left"/>
      <w:pPr>
        <w:ind w:left="1434" w:hanging="360"/>
      </w:pPr>
      <w:rPr>
        <w:rFonts w:asciiTheme="minorHAnsi" w:eastAsiaTheme="minorHAnsi" w:hAnsiTheme="minorHAnsi" w:cstheme="minorHAnsi"/>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21" w15:restartNumberingAfterBreak="0">
    <w:nsid w:val="269B5434"/>
    <w:multiLevelType w:val="hybridMultilevel"/>
    <w:tmpl w:val="22E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551B06"/>
    <w:multiLevelType w:val="hybridMultilevel"/>
    <w:tmpl w:val="E774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6551DF"/>
    <w:multiLevelType w:val="hybridMultilevel"/>
    <w:tmpl w:val="15CA58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99625C8"/>
    <w:multiLevelType w:val="hybridMultilevel"/>
    <w:tmpl w:val="3A9E52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AA11CA7"/>
    <w:multiLevelType w:val="hybridMultilevel"/>
    <w:tmpl w:val="315056DA"/>
    <w:lvl w:ilvl="0" w:tplc="08090019">
      <w:start w:val="1"/>
      <w:numFmt w:val="lowerLetter"/>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B2B3D0B"/>
    <w:multiLevelType w:val="hybridMultilevel"/>
    <w:tmpl w:val="FD66F2CE"/>
    <w:lvl w:ilvl="0" w:tplc="9132D12C">
      <w:numFmt w:val="bullet"/>
      <w:lvlText w:val="•"/>
      <w:lvlJc w:val="left"/>
      <w:pPr>
        <w:ind w:left="685" w:hanging="568"/>
      </w:pPr>
      <w:rPr>
        <w:rFonts w:ascii="Times New Roman" w:eastAsia="Times New Roman" w:hAnsi="Times New Roman" w:cs="Times New Roman" w:hint="default"/>
        <w:b/>
        <w:bCs/>
        <w:w w:val="99"/>
        <w:sz w:val="22"/>
        <w:szCs w:val="22"/>
        <w:lang w:val="en-US" w:eastAsia="en-US" w:bidi="ar-SA"/>
      </w:rPr>
    </w:lvl>
    <w:lvl w:ilvl="1" w:tplc="1A045A22">
      <w:numFmt w:val="bullet"/>
      <w:lvlText w:val="•"/>
      <w:lvlJc w:val="left"/>
      <w:pPr>
        <w:ind w:left="1598" w:hanging="568"/>
      </w:pPr>
      <w:rPr>
        <w:rFonts w:hint="default"/>
        <w:lang w:val="en-US" w:eastAsia="en-US" w:bidi="ar-SA"/>
      </w:rPr>
    </w:lvl>
    <w:lvl w:ilvl="2" w:tplc="560EB028">
      <w:numFmt w:val="bullet"/>
      <w:lvlText w:val="•"/>
      <w:lvlJc w:val="left"/>
      <w:pPr>
        <w:ind w:left="2517" w:hanging="568"/>
      </w:pPr>
      <w:rPr>
        <w:rFonts w:hint="default"/>
        <w:lang w:val="en-US" w:eastAsia="en-US" w:bidi="ar-SA"/>
      </w:rPr>
    </w:lvl>
    <w:lvl w:ilvl="3" w:tplc="95706E0C">
      <w:numFmt w:val="bullet"/>
      <w:lvlText w:val="•"/>
      <w:lvlJc w:val="left"/>
      <w:pPr>
        <w:ind w:left="3436" w:hanging="568"/>
      </w:pPr>
      <w:rPr>
        <w:rFonts w:hint="default"/>
        <w:lang w:val="en-US" w:eastAsia="en-US" w:bidi="ar-SA"/>
      </w:rPr>
    </w:lvl>
    <w:lvl w:ilvl="4" w:tplc="5E9051E8">
      <w:numFmt w:val="bullet"/>
      <w:lvlText w:val="•"/>
      <w:lvlJc w:val="left"/>
      <w:pPr>
        <w:ind w:left="4355" w:hanging="568"/>
      </w:pPr>
      <w:rPr>
        <w:rFonts w:hint="default"/>
        <w:lang w:val="en-US" w:eastAsia="en-US" w:bidi="ar-SA"/>
      </w:rPr>
    </w:lvl>
    <w:lvl w:ilvl="5" w:tplc="C82E4846">
      <w:numFmt w:val="bullet"/>
      <w:lvlText w:val="•"/>
      <w:lvlJc w:val="left"/>
      <w:pPr>
        <w:ind w:left="5273" w:hanging="568"/>
      </w:pPr>
      <w:rPr>
        <w:rFonts w:hint="default"/>
        <w:lang w:val="en-US" w:eastAsia="en-US" w:bidi="ar-SA"/>
      </w:rPr>
    </w:lvl>
    <w:lvl w:ilvl="6" w:tplc="34065BE4">
      <w:numFmt w:val="bullet"/>
      <w:lvlText w:val="•"/>
      <w:lvlJc w:val="left"/>
      <w:pPr>
        <w:ind w:left="6192" w:hanging="568"/>
      </w:pPr>
      <w:rPr>
        <w:rFonts w:hint="default"/>
        <w:lang w:val="en-US" w:eastAsia="en-US" w:bidi="ar-SA"/>
      </w:rPr>
    </w:lvl>
    <w:lvl w:ilvl="7" w:tplc="9C46B378">
      <w:numFmt w:val="bullet"/>
      <w:lvlText w:val="•"/>
      <w:lvlJc w:val="left"/>
      <w:pPr>
        <w:ind w:left="7111" w:hanging="568"/>
      </w:pPr>
      <w:rPr>
        <w:rFonts w:hint="default"/>
        <w:lang w:val="en-US" w:eastAsia="en-US" w:bidi="ar-SA"/>
      </w:rPr>
    </w:lvl>
    <w:lvl w:ilvl="8" w:tplc="8D184A9A">
      <w:numFmt w:val="bullet"/>
      <w:lvlText w:val="•"/>
      <w:lvlJc w:val="left"/>
      <w:pPr>
        <w:ind w:left="8030" w:hanging="568"/>
      </w:pPr>
      <w:rPr>
        <w:rFonts w:hint="default"/>
        <w:lang w:val="en-US" w:eastAsia="en-US" w:bidi="ar-SA"/>
      </w:rPr>
    </w:lvl>
  </w:abstractNum>
  <w:abstractNum w:abstractNumId="27" w15:restartNumberingAfterBreak="0">
    <w:nsid w:val="2E7C46F4"/>
    <w:multiLevelType w:val="hybridMultilevel"/>
    <w:tmpl w:val="FFFFFFFF"/>
    <w:lvl w:ilvl="0" w:tplc="FFFFFFFF">
      <w:start w:val="1"/>
      <w:numFmt w:val="bullet"/>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EA709D9"/>
    <w:multiLevelType w:val="hybridMultilevel"/>
    <w:tmpl w:val="0280293E"/>
    <w:lvl w:ilvl="0" w:tplc="7E363A64">
      <w:numFmt w:val="bullet"/>
      <w:lvlText w:val="•"/>
      <w:lvlJc w:val="left"/>
      <w:pPr>
        <w:ind w:left="686" w:hanging="568"/>
      </w:pPr>
      <w:rPr>
        <w:rFonts w:ascii="Times New Roman" w:eastAsia="Times New Roman" w:hAnsi="Times New Roman" w:cs="Times New Roman" w:hint="default"/>
        <w:w w:val="99"/>
        <w:sz w:val="22"/>
        <w:szCs w:val="22"/>
        <w:lang w:val="en-US" w:eastAsia="en-US" w:bidi="ar-SA"/>
      </w:rPr>
    </w:lvl>
    <w:lvl w:ilvl="1" w:tplc="8DBCC964">
      <w:numFmt w:val="bullet"/>
      <w:lvlText w:val="•"/>
      <w:lvlJc w:val="left"/>
      <w:pPr>
        <w:ind w:left="1598" w:hanging="568"/>
      </w:pPr>
      <w:rPr>
        <w:rFonts w:hint="default"/>
        <w:lang w:val="en-US" w:eastAsia="en-US" w:bidi="ar-SA"/>
      </w:rPr>
    </w:lvl>
    <w:lvl w:ilvl="2" w:tplc="B9020594">
      <w:numFmt w:val="bullet"/>
      <w:lvlText w:val="•"/>
      <w:lvlJc w:val="left"/>
      <w:pPr>
        <w:ind w:left="2517" w:hanging="568"/>
      </w:pPr>
      <w:rPr>
        <w:rFonts w:hint="default"/>
        <w:lang w:val="en-US" w:eastAsia="en-US" w:bidi="ar-SA"/>
      </w:rPr>
    </w:lvl>
    <w:lvl w:ilvl="3" w:tplc="520E5A76">
      <w:numFmt w:val="bullet"/>
      <w:lvlText w:val="•"/>
      <w:lvlJc w:val="left"/>
      <w:pPr>
        <w:ind w:left="3436" w:hanging="568"/>
      </w:pPr>
      <w:rPr>
        <w:rFonts w:hint="default"/>
        <w:lang w:val="en-US" w:eastAsia="en-US" w:bidi="ar-SA"/>
      </w:rPr>
    </w:lvl>
    <w:lvl w:ilvl="4" w:tplc="B9904ADE">
      <w:numFmt w:val="bullet"/>
      <w:lvlText w:val="•"/>
      <w:lvlJc w:val="left"/>
      <w:pPr>
        <w:ind w:left="4355" w:hanging="568"/>
      </w:pPr>
      <w:rPr>
        <w:rFonts w:hint="default"/>
        <w:lang w:val="en-US" w:eastAsia="en-US" w:bidi="ar-SA"/>
      </w:rPr>
    </w:lvl>
    <w:lvl w:ilvl="5" w:tplc="B96E5960">
      <w:numFmt w:val="bullet"/>
      <w:lvlText w:val="•"/>
      <w:lvlJc w:val="left"/>
      <w:pPr>
        <w:ind w:left="5273" w:hanging="568"/>
      </w:pPr>
      <w:rPr>
        <w:rFonts w:hint="default"/>
        <w:lang w:val="en-US" w:eastAsia="en-US" w:bidi="ar-SA"/>
      </w:rPr>
    </w:lvl>
    <w:lvl w:ilvl="6" w:tplc="5262F9C6">
      <w:numFmt w:val="bullet"/>
      <w:lvlText w:val="•"/>
      <w:lvlJc w:val="left"/>
      <w:pPr>
        <w:ind w:left="6192" w:hanging="568"/>
      </w:pPr>
      <w:rPr>
        <w:rFonts w:hint="default"/>
        <w:lang w:val="en-US" w:eastAsia="en-US" w:bidi="ar-SA"/>
      </w:rPr>
    </w:lvl>
    <w:lvl w:ilvl="7" w:tplc="ECFC11EE">
      <w:numFmt w:val="bullet"/>
      <w:lvlText w:val="•"/>
      <w:lvlJc w:val="left"/>
      <w:pPr>
        <w:ind w:left="7111" w:hanging="568"/>
      </w:pPr>
      <w:rPr>
        <w:rFonts w:hint="default"/>
        <w:lang w:val="en-US" w:eastAsia="en-US" w:bidi="ar-SA"/>
      </w:rPr>
    </w:lvl>
    <w:lvl w:ilvl="8" w:tplc="5CD023DE">
      <w:numFmt w:val="bullet"/>
      <w:lvlText w:val="•"/>
      <w:lvlJc w:val="left"/>
      <w:pPr>
        <w:ind w:left="8030" w:hanging="568"/>
      </w:pPr>
      <w:rPr>
        <w:rFonts w:hint="default"/>
        <w:lang w:val="en-US" w:eastAsia="en-US" w:bidi="ar-SA"/>
      </w:rPr>
    </w:lvl>
  </w:abstractNum>
  <w:abstractNum w:abstractNumId="29" w15:restartNumberingAfterBreak="0">
    <w:nsid w:val="2EBF1A18"/>
    <w:multiLevelType w:val="hybridMultilevel"/>
    <w:tmpl w:val="914C8282"/>
    <w:lvl w:ilvl="0" w:tplc="49B8ABA2">
      <w:numFmt w:val="bullet"/>
      <w:lvlText w:val="–"/>
      <w:lvlJc w:val="left"/>
      <w:pPr>
        <w:ind w:left="686" w:hanging="568"/>
      </w:pPr>
      <w:rPr>
        <w:rFonts w:ascii="Times New Roman" w:eastAsia="Times New Roman" w:hAnsi="Times New Roman" w:cs="Times New Roman" w:hint="default"/>
        <w:w w:val="99"/>
        <w:sz w:val="22"/>
        <w:szCs w:val="22"/>
        <w:lang w:val="en-US" w:eastAsia="en-US" w:bidi="ar-SA"/>
      </w:rPr>
    </w:lvl>
    <w:lvl w:ilvl="1" w:tplc="F48A0D46">
      <w:numFmt w:val="bullet"/>
      <w:lvlText w:val="•"/>
      <w:lvlJc w:val="left"/>
      <w:pPr>
        <w:ind w:left="1598" w:hanging="568"/>
      </w:pPr>
      <w:rPr>
        <w:rFonts w:hint="default"/>
        <w:lang w:val="en-US" w:eastAsia="en-US" w:bidi="ar-SA"/>
      </w:rPr>
    </w:lvl>
    <w:lvl w:ilvl="2" w:tplc="8DD6C516">
      <w:numFmt w:val="bullet"/>
      <w:lvlText w:val="•"/>
      <w:lvlJc w:val="left"/>
      <w:pPr>
        <w:ind w:left="2517" w:hanging="568"/>
      </w:pPr>
      <w:rPr>
        <w:rFonts w:hint="default"/>
        <w:lang w:val="en-US" w:eastAsia="en-US" w:bidi="ar-SA"/>
      </w:rPr>
    </w:lvl>
    <w:lvl w:ilvl="3" w:tplc="926839FA">
      <w:numFmt w:val="bullet"/>
      <w:lvlText w:val="•"/>
      <w:lvlJc w:val="left"/>
      <w:pPr>
        <w:ind w:left="3436" w:hanging="568"/>
      </w:pPr>
      <w:rPr>
        <w:rFonts w:hint="default"/>
        <w:lang w:val="en-US" w:eastAsia="en-US" w:bidi="ar-SA"/>
      </w:rPr>
    </w:lvl>
    <w:lvl w:ilvl="4" w:tplc="9EA46312">
      <w:numFmt w:val="bullet"/>
      <w:lvlText w:val="•"/>
      <w:lvlJc w:val="left"/>
      <w:pPr>
        <w:ind w:left="4355" w:hanging="568"/>
      </w:pPr>
      <w:rPr>
        <w:rFonts w:hint="default"/>
        <w:lang w:val="en-US" w:eastAsia="en-US" w:bidi="ar-SA"/>
      </w:rPr>
    </w:lvl>
    <w:lvl w:ilvl="5" w:tplc="2DFA4950">
      <w:numFmt w:val="bullet"/>
      <w:lvlText w:val="•"/>
      <w:lvlJc w:val="left"/>
      <w:pPr>
        <w:ind w:left="5273" w:hanging="568"/>
      </w:pPr>
      <w:rPr>
        <w:rFonts w:hint="default"/>
        <w:lang w:val="en-US" w:eastAsia="en-US" w:bidi="ar-SA"/>
      </w:rPr>
    </w:lvl>
    <w:lvl w:ilvl="6" w:tplc="CE8C5768">
      <w:numFmt w:val="bullet"/>
      <w:lvlText w:val="•"/>
      <w:lvlJc w:val="left"/>
      <w:pPr>
        <w:ind w:left="6192" w:hanging="568"/>
      </w:pPr>
      <w:rPr>
        <w:rFonts w:hint="default"/>
        <w:lang w:val="en-US" w:eastAsia="en-US" w:bidi="ar-SA"/>
      </w:rPr>
    </w:lvl>
    <w:lvl w:ilvl="7" w:tplc="CCA67584">
      <w:numFmt w:val="bullet"/>
      <w:lvlText w:val="•"/>
      <w:lvlJc w:val="left"/>
      <w:pPr>
        <w:ind w:left="7111" w:hanging="568"/>
      </w:pPr>
      <w:rPr>
        <w:rFonts w:hint="default"/>
        <w:lang w:val="en-US" w:eastAsia="en-US" w:bidi="ar-SA"/>
      </w:rPr>
    </w:lvl>
    <w:lvl w:ilvl="8" w:tplc="A85681F4">
      <w:numFmt w:val="bullet"/>
      <w:lvlText w:val="•"/>
      <w:lvlJc w:val="left"/>
      <w:pPr>
        <w:ind w:left="8030" w:hanging="568"/>
      </w:pPr>
      <w:rPr>
        <w:rFonts w:hint="default"/>
        <w:lang w:val="en-US" w:eastAsia="en-US" w:bidi="ar-SA"/>
      </w:rPr>
    </w:lvl>
  </w:abstractNum>
  <w:abstractNum w:abstractNumId="30" w15:restartNumberingAfterBreak="0">
    <w:nsid w:val="303221A3"/>
    <w:multiLevelType w:val="hybridMultilevel"/>
    <w:tmpl w:val="7744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1170802"/>
    <w:multiLevelType w:val="hybridMultilevel"/>
    <w:tmpl w:val="37507DB2"/>
    <w:lvl w:ilvl="0" w:tplc="BB80D746">
      <w:start w:val="2"/>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35C87F41"/>
    <w:multiLevelType w:val="hybridMultilevel"/>
    <w:tmpl w:val="CA444A66"/>
    <w:lvl w:ilvl="0" w:tplc="FFFFFFFF">
      <w:start w:val="1"/>
      <w:numFmt w:val="decimal"/>
      <w:lvlText w:val="%1."/>
      <w:lvlJc w:val="left"/>
      <w:pPr>
        <w:ind w:left="720" w:hanging="360"/>
      </w:pPr>
    </w:lvl>
    <w:lvl w:ilvl="1" w:tplc="0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9082835"/>
    <w:multiLevelType w:val="hybridMultilevel"/>
    <w:tmpl w:val="853CB01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4" w15:restartNumberingAfterBreak="0">
    <w:nsid w:val="3AA74F45"/>
    <w:multiLevelType w:val="hybridMultilevel"/>
    <w:tmpl w:val="85C07944"/>
    <w:lvl w:ilvl="0" w:tplc="C3DA2A84">
      <w:numFmt w:val="bullet"/>
      <w:lvlText w:val="•"/>
      <w:lvlJc w:val="left"/>
      <w:pPr>
        <w:ind w:left="686" w:hanging="568"/>
      </w:pPr>
      <w:rPr>
        <w:rFonts w:ascii="Times New Roman" w:eastAsia="Times New Roman" w:hAnsi="Times New Roman" w:cs="Times New Roman" w:hint="default"/>
        <w:w w:val="99"/>
        <w:sz w:val="22"/>
        <w:szCs w:val="22"/>
        <w:lang w:val="en-US" w:eastAsia="en-US" w:bidi="ar-SA"/>
      </w:rPr>
    </w:lvl>
    <w:lvl w:ilvl="1" w:tplc="5BE27E20">
      <w:numFmt w:val="bullet"/>
      <w:lvlText w:val="•"/>
      <w:lvlJc w:val="left"/>
      <w:pPr>
        <w:ind w:left="1598" w:hanging="568"/>
      </w:pPr>
      <w:rPr>
        <w:rFonts w:hint="default"/>
        <w:lang w:val="en-US" w:eastAsia="en-US" w:bidi="ar-SA"/>
      </w:rPr>
    </w:lvl>
    <w:lvl w:ilvl="2" w:tplc="36BE9874">
      <w:numFmt w:val="bullet"/>
      <w:lvlText w:val="•"/>
      <w:lvlJc w:val="left"/>
      <w:pPr>
        <w:ind w:left="2517" w:hanging="568"/>
      </w:pPr>
      <w:rPr>
        <w:rFonts w:hint="default"/>
        <w:lang w:val="en-US" w:eastAsia="en-US" w:bidi="ar-SA"/>
      </w:rPr>
    </w:lvl>
    <w:lvl w:ilvl="3" w:tplc="287439AE">
      <w:numFmt w:val="bullet"/>
      <w:lvlText w:val="•"/>
      <w:lvlJc w:val="left"/>
      <w:pPr>
        <w:ind w:left="3436" w:hanging="568"/>
      </w:pPr>
      <w:rPr>
        <w:rFonts w:hint="default"/>
        <w:lang w:val="en-US" w:eastAsia="en-US" w:bidi="ar-SA"/>
      </w:rPr>
    </w:lvl>
    <w:lvl w:ilvl="4" w:tplc="5A8E8B84">
      <w:numFmt w:val="bullet"/>
      <w:lvlText w:val="•"/>
      <w:lvlJc w:val="left"/>
      <w:pPr>
        <w:ind w:left="4355" w:hanging="568"/>
      </w:pPr>
      <w:rPr>
        <w:rFonts w:hint="default"/>
        <w:lang w:val="en-US" w:eastAsia="en-US" w:bidi="ar-SA"/>
      </w:rPr>
    </w:lvl>
    <w:lvl w:ilvl="5" w:tplc="BDE8F450">
      <w:numFmt w:val="bullet"/>
      <w:lvlText w:val="•"/>
      <w:lvlJc w:val="left"/>
      <w:pPr>
        <w:ind w:left="5273" w:hanging="568"/>
      </w:pPr>
      <w:rPr>
        <w:rFonts w:hint="default"/>
        <w:lang w:val="en-US" w:eastAsia="en-US" w:bidi="ar-SA"/>
      </w:rPr>
    </w:lvl>
    <w:lvl w:ilvl="6" w:tplc="31B2FBC4">
      <w:numFmt w:val="bullet"/>
      <w:lvlText w:val="•"/>
      <w:lvlJc w:val="left"/>
      <w:pPr>
        <w:ind w:left="6192" w:hanging="568"/>
      </w:pPr>
      <w:rPr>
        <w:rFonts w:hint="default"/>
        <w:lang w:val="en-US" w:eastAsia="en-US" w:bidi="ar-SA"/>
      </w:rPr>
    </w:lvl>
    <w:lvl w:ilvl="7" w:tplc="4656BD72">
      <w:numFmt w:val="bullet"/>
      <w:lvlText w:val="•"/>
      <w:lvlJc w:val="left"/>
      <w:pPr>
        <w:ind w:left="7111" w:hanging="568"/>
      </w:pPr>
      <w:rPr>
        <w:rFonts w:hint="default"/>
        <w:lang w:val="en-US" w:eastAsia="en-US" w:bidi="ar-SA"/>
      </w:rPr>
    </w:lvl>
    <w:lvl w:ilvl="8" w:tplc="457AA470">
      <w:numFmt w:val="bullet"/>
      <w:lvlText w:val="•"/>
      <w:lvlJc w:val="left"/>
      <w:pPr>
        <w:ind w:left="8030" w:hanging="568"/>
      </w:pPr>
      <w:rPr>
        <w:rFonts w:hint="default"/>
        <w:lang w:val="en-US" w:eastAsia="en-US" w:bidi="ar-SA"/>
      </w:rPr>
    </w:lvl>
  </w:abstractNum>
  <w:abstractNum w:abstractNumId="35" w15:restartNumberingAfterBreak="0">
    <w:nsid w:val="3BBF5DBE"/>
    <w:multiLevelType w:val="hybridMultilevel"/>
    <w:tmpl w:val="0960F5B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6" w15:restartNumberingAfterBreak="0">
    <w:nsid w:val="3C763F59"/>
    <w:multiLevelType w:val="hybridMultilevel"/>
    <w:tmpl w:val="0EE00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E6A2733"/>
    <w:multiLevelType w:val="hybridMultilevel"/>
    <w:tmpl w:val="A90EEA58"/>
    <w:lvl w:ilvl="0" w:tplc="F31C0D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FAC6805"/>
    <w:multiLevelType w:val="hybridMultilevel"/>
    <w:tmpl w:val="9E40AAA6"/>
    <w:lvl w:ilvl="0" w:tplc="0809000F">
      <w:start w:val="1"/>
      <w:numFmt w:val="decimal"/>
      <w:lvlText w:val="%1."/>
      <w:lvlJc w:val="left"/>
      <w:pPr>
        <w:ind w:left="927"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40118850"/>
    <w:multiLevelType w:val="hybridMultilevel"/>
    <w:tmpl w:val="FFFFFFFF"/>
    <w:lvl w:ilvl="0" w:tplc="FFFFFFFF">
      <w:start w:val="1"/>
      <w:numFmt w:val="bullet"/>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41CC02D1"/>
    <w:multiLevelType w:val="hybridMultilevel"/>
    <w:tmpl w:val="8B8C1AAE"/>
    <w:lvl w:ilvl="0" w:tplc="0EF067C4">
      <w:numFmt w:val="bullet"/>
      <w:lvlText w:val=""/>
      <w:lvlJc w:val="left"/>
      <w:pPr>
        <w:ind w:left="467" w:hanging="360"/>
      </w:pPr>
      <w:rPr>
        <w:rFonts w:ascii="Symbol" w:eastAsia="Symbol" w:hAnsi="Symbol" w:cs="Symbol" w:hint="default"/>
        <w:w w:val="99"/>
        <w:sz w:val="22"/>
        <w:szCs w:val="22"/>
        <w:lang w:val="en-US" w:eastAsia="en-US" w:bidi="ar-SA"/>
      </w:rPr>
    </w:lvl>
    <w:lvl w:ilvl="1" w:tplc="38F43518">
      <w:numFmt w:val="bullet"/>
      <w:lvlText w:val="•"/>
      <w:lvlJc w:val="left"/>
      <w:pPr>
        <w:ind w:left="1376" w:hanging="360"/>
      </w:pPr>
      <w:rPr>
        <w:rFonts w:hint="default"/>
        <w:lang w:val="en-US" w:eastAsia="en-US" w:bidi="ar-SA"/>
      </w:rPr>
    </w:lvl>
    <w:lvl w:ilvl="2" w:tplc="43102D68">
      <w:numFmt w:val="bullet"/>
      <w:lvlText w:val="•"/>
      <w:lvlJc w:val="left"/>
      <w:pPr>
        <w:ind w:left="2292" w:hanging="360"/>
      </w:pPr>
      <w:rPr>
        <w:rFonts w:hint="default"/>
        <w:lang w:val="en-US" w:eastAsia="en-US" w:bidi="ar-SA"/>
      </w:rPr>
    </w:lvl>
    <w:lvl w:ilvl="3" w:tplc="711EE80A">
      <w:numFmt w:val="bullet"/>
      <w:lvlText w:val="•"/>
      <w:lvlJc w:val="left"/>
      <w:pPr>
        <w:ind w:left="3209" w:hanging="360"/>
      </w:pPr>
      <w:rPr>
        <w:rFonts w:hint="default"/>
        <w:lang w:val="en-US" w:eastAsia="en-US" w:bidi="ar-SA"/>
      </w:rPr>
    </w:lvl>
    <w:lvl w:ilvl="4" w:tplc="8396760C">
      <w:numFmt w:val="bullet"/>
      <w:lvlText w:val="•"/>
      <w:lvlJc w:val="left"/>
      <w:pPr>
        <w:ind w:left="4125" w:hanging="360"/>
      </w:pPr>
      <w:rPr>
        <w:rFonts w:hint="default"/>
        <w:lang w:val="en-US" w:eastAsia="en-US" w:bidi="ar-SA"/>
      </w:rPr>
    </w:lvl>
    <w:lvl w:ilvl="5" w:tplc="341C6FCA">
      <w:numFmt w:val="bullet"/>
      <w:lvlText w:val="•"/>
      <w:lvlJc w:val="left"/>
      <w:pPr>
        <w:ind w:left="5042" w:hanging="360"/>
      </w:pPr>
      <w:rPr>
        <w:rFonts w:hint="default"/>
        <w:lang w:val="en-US" w:eastAsia="en-US" w:bidi="ar-SA"/>
      </w:rPr>
    </w:lvl>
    <w:lvl w:ilvl="6" w:tplc="04BA9E38">
      <w:numFmt w:val="bullet"/>
      <w:lvlText w:val="•"/>
      <w:lvlJc w:val="left"/>
      <w:pPr>
        <w:ind w:left="5958" w:hanging="360"/>
      </w:pPr>
      <w:rPr>
        <w:rFonts w:hint="default"/>
        <w:lang w:val="en-US" w:eastAsia="en-US" w:bidi="ar-SA"/>
      </w:rPr>
    </w:lvl>
    <w:lvl w:ilvl="7" w:tplc="6EECC420">
      <w:numFmt w:val="bullet"/>
      <w:lvlText w:val="•"/>
      <w:lvlJc w:val="left"/>
      <w:pPr>
        <w:ind w:left="6874" w:hanging="360"/>
      </w:pPr>
      <w:rPr>
        <w:rFonts w:hint="default"/>
        <w:lang w:val="en-US" w:eastAsia="en-US" w:bidi="ar-SA"/>
      </w:rPr>
    </w:lvl>
    <w:lvl w:ilvl="8" w:tplc="B96AB70A">
      <w:numFmt w:val="bullet"/>
      <w:lvlText w:val="•"/>
      <w:lvlJc w:val="left"/>
      <w:pPr>
        <w:ind w:left="7791" w:hanging="360"/>
      </w:pPr>
      <w:rPr>
        <w:rFonts w:hint="default"/>
        <w:lang w:val="en-US" w:eastAsia="en-US" w:bidi="ar-SA"/>
      </w:rPr>
    </w:lvl>
  </w:abstractNum>
  <w:abstractNum w:abstractNumId="41" w15:restartNumberingAfterBreak="0">
    <w:nsid w:val="43850DDA"/>
    <w:multiLevelType w:val="hybridMultilevel"/>
    <w:tmpl w:val="4E0EE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1F374F"/>
    <w:multiLevelType w:val="hybridMultilevel"/>
    <w:tmpl w:val="0C6841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47DF699D"/>
    <w:multiLevelType w:val="hybridMultilevel"/>
    <w:tmpl w:val="033A0F5C"/>
    <w:lvl w:ilvl="0" w:tplc="B6AC5548">
      <w:numFmt w:val="bullet"/>
      <w:lvlText w:val=""/>
      <w:lvlJc w:val="left"/>
      <w:pPr>
        <w:ind w:left="685" w:hanging="568"/>
      </w:pPr>
      <w:rPr>
        <w:rFonts w:ascii="Symbol" w:eastAsia="Symbol" w:hAnsi="Symbol" w:cs="Symbol" w:hint="default"/>
        <w:w w:val="99"/>
        <w:sz w:val="22"/>
        <w:szCs w:val="22"/>
        <w:lang w:val="en-US" w:eastAsia="en-US" w:bidi="ar-SA"/>
      </w:rPr>
    </w:lvl>
    <w:lvl w:ilvl="1" w:tplc="061A61FC">
      <w:numFmt w:val="bullet"/>
      <w:lvlText w:val="•"/>
      <w:lvlJc w:val="left"/>
      <w:pPr>
        <w:ind w:left="1598" w:hanging="568"/>
      </w:pPr>
      <w:rPr>
        <w:rFonts w:hint="default"/>
        <w:lang w:val="en-US" w:eastAsia="en-US" w:bidi="ar-SA"/>
      </w:rPr>
    </w:lvl>
    <w:lvl w:ilvl="2" w:tplc="6810B75E">
      <w:numFmt w:val="bullet"/>
      <w:lvlText w:val="•"/>
      <w:lvlJc w:val="left"/>
      <w:pPr>
        <w:ind w:left="2517" w:hanging="568"/>
      </w:pPr>
      <w:rPr>
        <w:rFonts w:hint="default"/>
        <w:lang w:val="en-US" w:eastAsia="en-US" w:bidi="ar-SA"/>
      </w:rPr>
    </w:lvl>
    <w:lvl w:ilvl="3" w:tplc="16449502">
      <w:numFmt w:val="bullet"/>
      <w:lvlText w:val="•"/>
      <w:lvlJc w:val="left"/>
      <w:pPr>
        <w:ind w:left="3436" w:hanging="568"/>
      </w:pPr>
      <w:rPr>
        <w:rFonts w:hint="default"/>
        <w:lang w:val="en-US" w:eastAsia="en-US" w:bidi="ar-SA"/>
      </w:rPr>
    </w:lvl>
    <w:lvl w:ilvl="4" w:tplc="E21AA476">
      <w:numFmt w:val="bullet"/>
      <w:lvlText w:val="•"/>
      <w:lvlJc w:val="left"/>
      <w:pPr>
        <w:ind w:left="4355" w:hanging="568"/>
      </w:pPr>
      <w:rPr>
        <w:rFonts w:hint="default"/>
        <w:lang w:val="en-US" w:eastAsia="en-US" w:bidi="ar-SA"/>
      </w:rPr>
    </w:lvl>
    <w:lvl w:ilvl="5" w:tplc="C28AC7E4">
      <w:numFmt w:val="bullet"/>
      <w:lvlText w:val="•"/>
      <w:lvlJc w:val="left"/>
      <w:pPr>
        <w:ind w:left="5273" w:hanging="568"/>
      </w:pPr>
      <w:rPr>
        <w:rFonts w:hint="default"/>
        <w:lang w:val="en-US" w:eastAsia="en-US" w:bidi="ar-SA"/>
      </w:rPr>
    </w:lvl>
    <w:lvl w:ilvl="6" w:tplc="FB907310">
      <w:numFmt w:val="bullet"/>
      <w:lvlText w:val="•"/>
      <w:lvlJc w:val="left"/>
      <w:pPr>
        <w:ind w:left="6192" w:hanging="568"/>
      </w:pPr>
      <w:rPr>
        <w:rFonts w:hint="default"/>
        <w:lang w:val="en-US" w:eastAsia="en-US" w:bidi="ar-SA"/>
      </w:rPr>
    </w:lvl>
    <w:lvl w:ilvl="7" w:tplc="B3ECF64E">
      <w:numFmt w:val="bullet"/>
      <w:lvlText w:val="•"/>
      <w:lvlJc w:val="left"/>
      <w:pPr>
        <w:ind w:left="7111" w:hanging="568"/>
      </w:pPr>
      <w:rPr>
        <w:rFonts w:hint="default"/>
        <w:lang w:val="en-US" w:eastAsia="en-US" w:bidi="ar-SA"/>
      </w:rPr>
    </w:lvl>
    <w:lvl w:ilvl="8" w:tplc="C798AEAC">
      <w:numFmt w:val="bullet"/>
      <w:lvlText w:val="•"/>
      <w:lvlJc w:val="left"/>
      <w:pPr>
        <w:ind w:left="8030" w:hanging="568"/>
      </w:pPr>
      <w:rPr>
        <w:rFonts w:hint="default"/>
        <w:lang w:val="en-US" w:eastAsia="en-US" w:bidi="ar-SA"/>
      </w:rPr>
    </w:lvl>
  </w:abstractNum>
  <w:abstractNum w:abstractNumId="44" w15:restartNumberingAfterBreak="0">
    <w:nsid w:val="4AC412DF"/>
    <w:multiLevelType w:val="hybridMultilevel"/>
    <w:tmpl w:val="EC6C9506"/>
    <w:lvl w:ilvl="0" w:tplc="719CEAF8">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B026083"/>
    <w:multiLevelType w:val="hybridMultilevel"/>
    <w:tmpl w:val="13180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13538C"/>
    <w:multiLevelType w:val="hybridMultilevel"/>
    <w:tmpl w:val="E80C9338"/>
    <w:lvl w:ilvl="0" w:tplc="6D782028">
      <w:start w:val="1"/>
      <w:numFmt w:val="decimal"/>
      <w:lvlText w:val="%1."/>
      <w:lvlJc w:val="left"/>
      <w:pPr>
        <w:ind w:left="119" w:hanging="568"/>
      </w:pPr>
      <w:rPr>
        <w:rFonts w:ascii="Times New Roman" w:eastAsia="Times New Roman" w:hAnsi="Times New Roman" w:cs="Times New Roman" w:hint="default"/>
        <w:b/>
        <w:bCs/>
        <w:w w:val="99"/>
        <w:sz w:val="22"/>
        <w:szCs w:val="22"/>
        <w:lang w:val="en-US" w:eastAsia="en-US" w:bidi="ar-SA"/>
      </w:rPr>
    </w:lvl>
    <w:lvl w:ilvl="1" w:tplc="EFB8E606">
      <w:numFmt w:val="bullet"/>
      <w:lvlText w:val="•"/>
      <w:lvlJc w:val="left"/>
      <w:pPr>
        <w:ind w:left="1094" w:hanging="568"/>
      </w:pPr>
      <w:rPr>
        <w:rFonts w:hint="default"/>
        <w:lang w:val="en-US" w:eastAsia="en-US" w:bidi="ar-SA"/>
      </w:rPr>
    </w:lvl>
    <w:lvl w:ilvl="2" w:tplc="2A729E2C">
      <w:numFmt w:val="bullet"/>
      <w:lvlText w:val="•"/>
      <w:lvlJc w:val="left"/>
      <w:pPr>
        <w:ind w:left="2069" w:hanging="568"/>
      </w:pPr>
      <w:rPr>
        <w:rFonts w:hint="default"/>
        <w:lang w:val="en-US" w:eastAsia="en-US" w:bidi="ar-SA"/>
      </w:rPr>
    </w:lvl>
    <w:lvl w:ilvl="3" w:tplc="70529E08">
      <w:numFmt w:val="bullet"/>
      <w:lvlText w:val="•"/>
      <w:lvlJc w:val="left"/>
      <w:pPr>
        <w:ind w:left="3044" w:hanging="568"/>
      </w:pPr>
      <w:rPr>
        <w:rFonts w:hint="default"/>
        <w:lang w:val="en-US" w:eastAsia="en-US" w:bidi="ar-SA"/>
      </w:rPr>
    </w:lvl>
    <w:lvl w:ilvl="4" w:tplc="358489D6">
      <w:numFmt w:val="bullet"/>
      <w:lvlText w:val="•"/>
      <w:lvlJc w:val="left"/>
      <w:pPr>
        <w:ind w:left="4019" w:hanging="568"/>
      </w:pPr>
      <w:rPr>
        <w:rFonts w:hint="default"/>
        <w:lang w:val="en-US" w:eastAsia="en-US" w:bidi="ar-SA"/>
      </w:rPr>
    </w:lvl>
    <w:lvl w:ilvl="5" w:tplc="81868882">
      <w:numFmt w:val="bullet"/>
      <w:lvlText w:val="•"/>
      <w:lvlJc w:val="left"/>
      <w:pPr>
        <w:ind w:left="4993" w:hanging="568"/>
      </w:pPr>
      <w:rPr>
        <w:rFonts w:hint="default"/>
        <w:lang w:val="en-US" w:eastAsia="en-US" w:bidi="ar-SA"/>
      </w:rPr>
    </w:lvl>
    <w:lvl w:ilvl="6" w:tplc="5860D5C0">
      <w:numFmt w:val="bullet"/>
      <w:lvlText w:val="•"/>
      <w:lvlJc w:val="left"/>
      <w:pPr>
        <w:ind w:left="5968" w:hanging="568"/>
      </w:pPr>
      <w:rPr>
        <w:rFonts w:hint="default"/>
        <w:lang w:val="en-US" w:eastAsia="en-US" w:bidi="ar-SA"/>
      </w:rPr>
    </w:lvl>
    <w:lvl w:ilvl="7" w:tplc="B5B80A98">
      <w:numFmt w:val="bullet"/>
      <w:lvlText w:val="•"/>
      <w:lvlJc w:val="left"/>
      <w:pPr>
        <w:ind w:left="6943" w:hanging="568"/>
      </w:pPr>
      <w:rPr>
        <w:rFonts w:hint="default"/>
        <w:lang w:val="en-US" w:eastAsia="en-US" w:bidi="ar-SA"/>
      </w:rPr>
    </w:lvl>
    <w:lvl w:ilvl="8" w:tplc="AAA61CEC">
      <w:numFmt w:val="bullet"/>
      <w:lvlText w:val="•"/>
      <w:lvlJc w:val="left"/>
      <w:pPr>
        <w:ind w:left="7918" w:hanging="568"/>
      </w:pPr>
      <w:rPr>
        <w:rFonts w:hint="default"/>
        <w:lang w:val="en-US" w:eastAsia="en-US" w:bidi="ar-SA"/>
      </w:rPr>
    </w:lvl>
  </w:abstractNum>
  <w:abstractNum w:abstractNumId="47" w15:restartNumberingAfterBreak="0">
    <w:nsid w:val="56647FF8"/>
    <w:multiLevelType w:val="hybridMultilevel"/>
    <w:tmpl w:val="5E262C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7174AA3"/>
    <w:multiLevelType w:val="hybridMultilevel"/>
    <w:tmpl w:val="5A62D2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DB239B5"/>
    <w:multiLevelType w:val="hybridMultilevel"/>
    <w:tmpl w:val="1312F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2534A5D"/>
    <w:multiLevelType w:val="hybridMultilevel"/>
    <w:tmpl w:val="2630821C"/>
    <w:lvl w:ilvl="0" w:tplc="719CEAF8">
      <w:start w:val="6"/>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65327814"/>
    <w:multiLevelType w:val="hybridMultilevel"/>
    <w:tmpl w:val="251E60A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66867F11"/>
    <w:multiLevelType w:val="hybridMultilevel"/>
    <w:tmpl w:val="694619EA"/>
    <w:lvl w:ilvl="0" w:tplc="A74225B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67BA06EB"/>
    <w:multiLevelType w:val="hybridMultilevel"/>
    <w:tmpl w:val="0518A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F31FDB"/>
    <w:multiLevelType w:val="hybridMultilevel"/>
    <w:tmpl w:val="CA32645C"/>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E33708B"/>
    <w:multiLevelType w:val="multilevel"/>
    <w:tmpl w:val="B742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106565"/>
    <w:multiLevelType w:val="multilevel"/>
    <w:tmpl w:val="2A7A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2D27E4"/>
    <w:multiLevelType w:val="hybridMultilevel"/>
    <w:tmpl w:val="112AE8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73142662"/>
    <w:multiLevelType w:val="hybridMultilevel"/>
    <w:tmpl w:val="3F74D70C"/>
    <w:lvl w:ilvl="0" w:tplc="BC24466E">
      <w:start w:val="6"/>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BA4759"/>
    <w:multiLevelType w:val="hybridMultilevel"/>
    <w:tmpl w:val="C358ACF0"/>
    <w:lvl w:ilvl="0" w:tplc="719CEAF8">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6572C8C"/>
    <w:multiLevelType w:val="hybridMultilevel"/>
    <w:tmpl w:val="7108C6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697AD5"/>
    <w:multiLevelType w:val="hybridMultilevel"/>
    <w:tmpl w:val="1BC2357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76A144EA"/>
    <w:multiLevelType w:val="hybridMultilevel"/>
    <w:tmpl w:val="FF54F47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BAE1F6A"/>
    <w:multiLevelType w:val="hybridMultilevel"/>
    <w:tmpl w:val="CBFAB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F164805"/>
    <w:multiLevelType w:val="hybridMultilevel"/>
    <w:tmpl w:val="468E0974"/>
    <w:lvl w:ilvl="0" w:tplc="F8DCBECC">
      <w:numFmt w:val="bullet"/>
      <w:lvlText w:val=""/>
      <w:lvlJc w:val="left"/>
      <w:pPr>
        <w:ind w:left="675" w:hanging="568"/>
      </w:pPr>
      <w:rPr>
        <w:rFonts w:ascii="Symbol" w:eastAsia="Symbol" w:hAnsi="Symbol" w:cs="Symbol" w:hint="default"/>
        <w:w w:val="99"/>
        <w:sz w:val="22"/>
        <w:szCs w:val="22"/>
        <w:lang w:val="en-US" w:eastAsia="en-US" w:bidi="ar-SA"/>
      </w:rPr>
    </w:lvl>
    <w:lvl w:ilvl="1" w:tplc="2E4C82B4">
      <w:numFmt w:val="bullet"/>
      <w:lvlText w:val="•"/>
      <w:lvlJc w:val="left"/>
      <w:pPr>
        <w:ind w:left="1242" w:hanging="568"/>
      </w:pPr>
      <w:rPr>
        <w:rFonts w:hint="default"/>
        <w:lang w:val="en-US" w:eastAsia="en-US" w:bidi="ar-SA"/>
      </w:rPr>
    </w:lvl>
    <w:lvl w:ilvl="2" w:tplc="B2505266">
      <w:numFmt w:val="bullet"/>
      <w:lvlText w:val="•"/>
      <w:lvlJc w:val="left"/>
      <w:pPr>
        <w:ind w:left="1804" w:hanging="568"/>
      </w:pPr>
      <w:rPr>
        <w:rFonts w:hint="default"/>
        <w:lang w:val="en-US" w:eastAsia="en-US" w:bidi="ar-SA"/>
      </w:rPr>
    </w:lvl>
    <w:lvl w:ilvl="3" w:tplc="A6FEE814">
      <w:numFmt w:val="bullet"/>
      <w:lvlText w:val="•"/>
      <w:lvlJc w:val="left"/>
      <w:pPr>
        <w:ind w:left="2367" w:hanging="568"/>
      </w:pPr>
      <w:rPr>
        <w:rFonts w:hint="default"/>
        <w:lang w:val="en-US" w:eastAsia="en-US" w:bidi="ar-SA"/>
      </w:rPr>
    </w:lvl>
    <w:lvl w:ilvl="4" w:tplc="0776AEAE">
      <w:numFmt w:val="bullet"/>
      <w:lvlText w:val="•"/>
      <w:lvlJc w:val="left"/>
      <w:pPr>
        <w:ind w:left="2929" w:hanging="568"/>
      </w:pPr>
      <w:rPr>
        <w:rFonts w:hint="default"/>
        <w:lang w:val="en-US" w:eastAsia="en-US" w:bidi="ar-SA"/>
      </w:rPr>
    </w:lvl>
    <w:lvl w:ilvl="5" w:tplc="DFE853BA">
      <w:numFmt w:val="bullet"/>
      <w:lvlText w:val="•"/>
      <w:lvlJc w:val="left"/>
      <w:pPr>
        <w:ind w:left="3492" w:hanging="568"/>
      </w:pPr>
      <w:rPr>
        <w:rFonts w:hint="default"/>
        <w:lang w:val="en-US" w:eastAsia="en-US" w:bidi="ar-SA"/>
      </w:rPr>
    </w:lvl>
    <w:lvl w:ilvl="6" w:tplc="56B4D34E">
      <w:numFmt w:val="bullet"/>
      <w:lvlText w:val="•"/>
      <w:lvlJc w:val="left"/>
      <w:pPr>
        <w:ind w:left="4054" w:hanging="568"/>
      </w:pPr>
      <w:rPr>
        <w:rFonts w:hint="default"/>
        <w:lang w:val="en-US" w:eastAsia="en-US" w:bidi="ar-SA"/>
      </w:rPr>
    </w:lvl>
    <w:lvl w:ilvl="7" w:tplc="17FEC3E4">
      <w:numFmt w:val="bullet"/>
      <w:lvlText w:val="•"/>
      <w:lvlJc w:val="left"/>
      <w:pPr>
        <w:ind w:left="4616" w:hanging="568"/>
      </w:pPr>
      <w:rPr>
        <w:rFonts w:hint="default"/>
        <w:lang w:val="en-US" w:eastAsia="en-US" w:bidi="ar-SA"/>
      </w:rPr>
    </w:lvl>
    <w:lvl w:ilvl="8" w:tplc="AF8E7836">
      <w:numFmt w:val="bullet"/>
      <w:lvlText w:val="•"/>
      <w:lvlJc w:val="left"/>
      <w:pPr>
        <w:ind w:left="5179" w:hanging="568"/>
      </w:pPr>
      <w:rPr>
        <w:rFonts w:hint="default"/>
        <w:lang w:val="en-US" w:eastAsia="en-US" w:bidi="ar-SA"/>
      </w:rPr>
    </w:lvl>
  </w:abstractNum>
  <w:abstractNum w:abstractNumId="65" w15:restartNumberingAfterBreak="0">
    <w:nsid w:val="7F960412"/>
    <w:multiLevelType w:val="hybridMultilevel"/>
    <w:tmpl w:val="8F8A3D08"/>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206383">
    <w:abstractNumId w:val="17"/>
  </w:num>
  <w:num w:numId="2" w16cid:durableId="1193573310">
    <w:abstractNumId w:val="49"/>
  </w:num>
  <w:num w:numId="3" w16cid:durableId="940260706">
    <w:abstractNumId w:val="6"/>
  </w:num>
  <w:num w:numId="4" w16cid:durableId="702365890">
    <w:abstractNumId w:val="10"/>
  </w:num>
  <w:num w:numId="5" w16cid:durableId="1015108501">
    <w:abstractNumId w:val="30"/>
  </w:num>
  <w:num w:numId="6" w16cid:durableId="1613632407">
    <w:abstractNumId w:val="48"/>
  </w:num>
  <w:num w:numId="7" w16cid:durableId="419835376">
    <w:abstractNumId w:val="18"/>
  </w:num>
  <w:num w:numId="8" w16cid:durableId="1557468058">
    <w:abstractNumId w:val="14"/>
  </w:num>
  <w:num w:numId="9" w16cid:durableId="191117802">
    <w:abstractNumId w:val="62"/>
  </w:num>
  <w:num w:numId="10" w16cid:durableId="1800220070">
    <w:abstractNumId w:val="37"/>
  </w:num>
  <w:num w:numId="11" w16cid:durableId="965352976">
    <w:abstractNumId w:val="61"/>
  </w:num>
  <w:num w:numId="12" w16cid:durableId="1240359483">
    <w:abstractNumId w:val="65"/>
  </w:num>
  <w:num w:numId="13" w16cid:durableId="1721900106">
    <w:abstractNumId w:val="2"/>
  </w:num>
  <w:num w:numId="14" w16cid:durableId="1244025331">
    <w:abstractNumId w:val="40"/>
  </w:num>
  <w:num w:numId="15" w16cid:durableId="283198764">
    <w:abstractNumId w:val="4"/>
  </w:num>
  <w:num w:numId="16" w16cid:durableId="1580016853">
    <w:abstractNumId w:val="64"/>
  </w:num>
  <w:num w:numId="17" w16cid:durableId="1050230641">
    <w:abstractNumId w:val="43"/>
  </w:num>
  <w:num w:numId="18" w16cid:durableId="37706995">
    <w:abstractNumId w:val="34"/>
  </w:num>
  <w:num w:numId="19" w16cid:durableId="809132121">
    <w:abstractNumId w:val="26"/>
  </w:num>
  <w:num w:numId="20" w16cid:durableId="325524756">
    <w:abstractNumId w:val="28"/>
  </w:num>
  <w:num w:numId="21" w16cid:durableId="1302922992">
    <w:abstractNumId w:val="46"/>
  </w:num>
  <w:num w:numId="22" w16cid:durableId="1500347032">
    <w:abstractNumId w:val="12"/>
  </w:num>
  <w:num w:numId="23" w16cid:durableId="1528759058">
    <w:abstractNumId w:val="29"/>
  </w:num>
  <w:num w:numId="24" w16cid:durableId="900096292">
    <w:abstractNumId w:val="56"/>
  </w:num>
  <w:num w:numId="25" w16cid:durableId="1230924707">
    <w:abstractNumId w:val="3"/>
  </w:num>
  <w:num w:numId="26" w16cid:durableId="2127848697">
    <w:abstractNumId w:val="7"/>
  </w:num>
  <w:num w:numId="27" w16cid:durableId="1781409967">
    <w:abstractNumId w:val="27"/>
  </w:num>
  <w:num w:numId="28" w16cid:durableId="1113480693">
    <w:abstractNumId w:val="8"/>
  </w:num>
  <w:num w:numId="29" w16cid:durableId="911308461">
    <w:abstractNumId w:val="39"/>
  </w:num>
  <w:num w:numId="30" w16cid:durableId="801732791">
    <w:abstractNumId w:val="13"/>
  </w:num>
  <w:num w:numId="31" w16cid:durableId="164829336">
    <w:abstractNumId w:val="22"/>
  </w:num>
  <w:num w:numId="32" w16cid:durableId="2088190070">
    <w:abstractNumId w:val="33"/>
  </w:num>
  <w:num w:numId="33" w16cid:durableId="659234446">
    <w:abstractNumId w:val="0"/>
  </w:num>
  <w:num w:numId="34" w16cid:durableId="50471064">
    <w:abstractNumId w:val="15"/>
  </w:num>
  <w:num w:numId="35" w16cid:durableId="602348500">
    <w:abstractNumId w:val="45"/>
  </w:num>
  <w:num w:numId="36" w16cid:durableId="937182453">
    <w:abstractNumId w:val="19"/>
  </w:num>
  <w:num w:numId="37" w16cid:durableId="2044286671">
    <w:abstractNumId w:val="9"/>
  </w:num>
  <w:num w:numId="38" w16cid:durableId="177617890">
    <w:abstractNumId w:val="5"/>
  </w:num>
  <w:num w:numId="39" w16cid:durableId="1000280129">
    <w:abstractNumId w:val="38"/>
  </w:num>
  <w:num w:numId="40" w16cid:durableId="1698308685">
    <w:abstractNumId w:val="21"/>
  </w:num>
  <w:num w:numId="41" w16cid:durableId="334385095">
    <w:abstractNumId w:val="55"/>
  </w:num>
  <w:num w:numId="42" w16cid:durableId="1025247614">
    <w:abstractNumId w:val="32"/>
  </w:num>
  <w:num w:numId="43" w16cid:durableId="2061631833">
    <w:abstractNumId w:val="11"/>
  </w:num>
  <w:num w:numId="44" w16cid:durableId="1537158586">
    <w:abstractNumId w:val="54"/>
  </w:num>
  <w:num w:numId="45" w16cid:durableId="1432628270">
    <w:abstractNumId w:val="24"/>
  </w:num>
  <w:num w:numId="46" w16cid:durableId="877935551">
    <w:abstractNumId w:val="58"/>
  </w:num>
  <w:num w:numId="47" w16cid:durableId="60912909">
    <w:abstractNumId w:val="44"/>
  </w:num>
  <w:num w:numId="48" w16cid:durableId="376509230">
    <w:abstractNumId w:val="59"/>
  </w:num>
  <w:num w:numId="49" w16cid:durableId="1914468432">
    <w:abstractNumId w:val="50"/>
  </w:num>
  <w:num w:numId="50" w16cid:durableId="355421864">
    <w:abstractNumId w:val="47"/>
  </w:num>
  <w:num w:numId="51" w16cid:durableId="1409764346">
    <w:abstractNumId w:val="1"/>
  </w:num>
  <w:num w:numId="52" w16cid:durableId="560142406">
    <w:abstractNumId w:val="60"/>
  </w:num>
  <w:num w:numId="53" w16cid:durableId="151679579">
    <w:abstractNumId w:val="53"/>
  </w:num>
  <w:num w:numId="54" w16cid:durableId="138771307">
    <w:abstractNumId w:val="51"/>
  </w:num>
  <w:num w:numId="55" w16cid:durableId="80956500">
    <w:abstractNumId w:val="57"/>
  </w:num>
  <w:num w:numId="56" w16cid:durableId="22681278">
    <w:abstractNumId w:val="16"/>
  </w:num>
  <w:num w:numId="57" w16cid:durableId="269314543">
    <w:abstractNumId w:val="41"/>
  </w:num>
  <w:num w:numId="58" w16cid:durableId="274219333">
    <w:abstractNumId w:val="42"/>
  </w:num>
  <w:num w:numId="59" w16cid:durableId="1308776797">
    <w:abstractNumId w:val="23"/>
  </w:num>
  <w:num w:numId="60" w16cid:durableId="260070417">
    <w:abstractNumId w:val="52"/>
  </w:num>
  <w:num w:numId="61" w16cid:durableId="1961185391">
    <w:abstractNumId w:val="31"/>
  </w:num>
  <w:num w:numId="62" w16cid:durableId="1276667941">
    <w:abstractNumId w:val="25"/>
  </w:num>
  <w:num w:numId="63" w16cid:durableId="1058361579">
    <w:abstractNumId w:val="63"/>
  </w:num>
  <w:num w:numId="64" w16cid:durableId="37629868">
    <w:abstractNumId w:val="36"/>
  </w:num>
  <w:num w:numId="65" w16cid:durableId="1744371809">
    <w:abstractNumId w:val="35"/>
  </w:num>
  <w:num w:numId="66" w16cid:durableId="503321263">
    <w:abstractNumId w:val="20"/>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ence Maguire">
    <w15:presenceInfo w15:providerId="Windows Live" w15:userId="671c096daefcfa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2A"/>
    <w:rsid w:val="00000B33"/>
    <w:rsid w:val="00001EF2"/>
    <w:rsid w:val="000021FD"/>
    <w:rsid w:val="0000348B"/>
    <w:rsid w:val="000039AA"/>
    <w:rsid w:val="00004563"/>
    <w:rsid w:val="000055F2"/>
    <w:rsid w:val="0000582C"/>
    <w:rsid w:val="00005FA0"/>
    <w:rsid w:val="00005FF9"/>
    <w:rsid w:val="00006087"/>
    <w:rsid w:val="000069F7"/>
    <w:rsid w:val="00006A45"/>
    <w:rsid w:val="00006CFA"/>
    <w:rsid w:val="0000779C"/>
    <w:rsid w:val="000108A2"/>
    <w:rsid w:val="000109F2"/>
    <w:rsid w:val="00011C90"/>
    <w:rsid w:val="000125CA"/>
    <w:rsid w:val="00013914"/>
    <w:rsid w:val="00014B02"/>
    <w:rsid w:val="000203E1"/>
    <w:rsid w:val="00020A96"/>
    <w:rsid w:val="0002173C"/>
    <w:rsid w:val="00022047"/>
    <w:rsid w:val="00022D80"/>
    <w:rsid w:val="00022E36"/>
    <w:rsid w:val="000233E2"/>
    <w:rsid w:val="00025A2C"/>
    <w:rsid w:val="00026B6A"/>
    <w:rsid w:val="00026B76"/>
    <w:rsid w:val="0003165F"/>
    <w:rsid w:val="00031F63"/>
    <w:rsid w:val="00032E83"/>
    <w:rsid w:val="00032EEF"/>
    <w:rsid w:val="00033200"/>
    <w:rsid w:val="000340D5"/>
    <w:rsid w:val="00037279"/>
    <w:rsid w:val="000405D0"/>
    <w:rsid w:val="000428BE"/>
    <w:rsid w:val="000428CF"/>
    <w:rsid w:val="00042BE4"/>
    <w:rsid w:val="000440CA"/>
    <w:rsid w:val="000501D2"/>
    <w:rsid w:val="00050456"/>
    <w:rsid w:val="00050536"/>
    <w:rsid w:val="00051467"/>
    <w:rsid w:val="000518BB"/>
    <w:rsid w:val="0005348B"/>
    <w:rsid w:val="000536EF"/>
    <w:rsid w:val="00056D2D"/>
    <w:rsid w:val="0006166D"/>
    <w:rsid w:val="00063580"/>
    <w:rsid w:val="00064848"/>
    <w:rsid w:val="00064B76"/>
    <w:rsid w:val="00064C29"/>
    <w:rsid w:val="00064F7D"/>
    <w:rsid w:val="00066C1D"/>
    <w:rsid w:val="00072CAF"/>
    <w:rsid w:val="0007506E"/>
    <w:rsid w:val="00076754"/>
    <w:rsid w:val="00076C4E"/>
    <w:rsid w:val="00077733"/>
    <w:rsid w:val="00077EEE"/>
    <w:rsid w:val="00081B20"/>
    <w:rsid w:val="00081E95"/>
    <w:rsid w:val="0008211D"/>
    <w:rsid w:val="00085515"/>
    <w:rsid w:val="00085FAA"/>
    <w:rsid w:val="000876AA"/>
    <w:rsid w:val="0009001A"/>
    <w:rsid w:val="000918B9"/>
    <w:rsid w:val="00093870"/>
    <w:rsid w:val="0009716F"/>
    <w:rsid w:val="000977F3"/>
    <w:rsid w:val="000A0010"/>
    <w:rsid w:val="000A038B"/>
    <w:rsid w:val="000A38E7"/>
    <w:rsid w:val="000A39C0"/>
    <w:rsid w:val="000A4417"/>
    <w:rsid w:val="000A4D99"/>
    <w:rsid w:val="000A543B"/>
    <w:rsid w:val="000A5CB0"/>
    <w:rsid w:val="000A78EF"/>
    <w:rsid w:val="000B0DE4"/>
    <w:rsid w:val="000B1FE4"/>
    <w:rsid w:val="000B2953"/>
    <w:rsid w:val="000B4CA0"/>
    <w:rsid w:val="000B5306"/>
    <w:rsid w:val="000C005E"/>
    <w:rsid w:val="000C0C9D"/>
    <w:rsid w:val="000C2C18"/>
    <w:rsid w:val="000C32E1"/>
    <w:rsid w:val="000C5A14"/>
    <w:rsid w:val="000C7810"/>
    <w:rsid w:val="000C790C"/>
    <w:rsid w:val="000D02DE"/>
    <w:rsid w:val="000D19B5"/>
    <w:rsid w:val="000D1D75"/>
    <w:rsid w:val="000D5039"/>
    <w:rsid w:val="000D52FE"/>
    <w:rsid w:val="000D637C"/>
    <w:rsid w:val="000D6518"/>
    <w:rsid w:val="000D6C12"/>
    <w:rsid w:val="000D6D8B"/>
    <w:rsid w:val="000D773C"/>
    <w:rsid w:val="000E0851"/>
    <w:rsid w:val="000E2B3C"/>
    <w:rsid w:val="000E36CC"/>
    <w:rsid w:val="000E3C03"/>
    <w:rsid w:val="000E5522"/>
    <w:rsid w:val="000E618F"/>
    <w:rsid w:val="000E7A95"/>
    <w:rsid w:val="000F1F04"/>
    <w:rsid w:val="000F27C0"/>
    <w:rsid w:val="000F3087"/>
    <w:rsid w:val="000F575F"/>
    <w:rsid w:val="000F5E31"/>
    <w:rsid w:val="000F698F"/>
    <w:rsid w:val="000F6E08"/>
    <w:rsid w:val="000F6E2F"/>
    <w:rsid w:val="000F7042"/>
    <w:rsid w:val="000F730A"/>
    <w:rsid w:val="000F7A9D"/>
    <w:rsid w:val="000F7BF7"/>
    <w:rsid w:val="00102711"/>
    <w:rsid w:val="0010303B"/>
    <w:rsid w:val="00104592"/>
    <w:rsid w:val="00104B94"/>
    <w:rsid w:val="00104D2E"/>
    <w:rsid w:val="00105597"/>
    <w:rsid w:val="00105906"/>
    <w:rsid w:val="00106BF8"/>
    <w:rsid w:val="0010741A"/>
    <w:rsid w:val="001077E2"/>
    <w:rsid w:val="0011178F"/>
    <w:rsid w:val="00111D09"/>
    <w:rsid w:val="00112374"/>
    <w:rsid w:val="00112EDF"/>
    <w:rsid w:val="00114139"/>
    <w:rsid w:val="00114147"/>
    <w:rsid w:val="001142A1"/>
    <w:rsid w:val="00115EF8"/>
    <w:rsid w:val="00116548"/>
    <w:rsid w:val="001174EF"/>
    <w:rsid w:val="0011770A"/>
    <w:rsid w:val="001204AD"/>
    <w:rsid w:val="00121294"/>
    <w:rsid w:val="001228C4"/>
    <w:rsid w:val="001230C5"/>
    <w:rsid w:val="00123935"/>
    <w:rsid w:val="001239FD"/>
    <w:rsid w:val="00123DD3"/>
    <w:rsid w:val="00124C8F"/>
    <w:rsid w:val="0012602C"/>
    <w:rsid w:val="00130026"/>
    <w:rsid w:val="00130176"/>
    <w:rsid w:val="0013276A"/>
    <w:rsid w:val="00132901"/>
    <w:rsid w:val="00134DE3"/>
    <w:rsid w:val="001361D9"/>
    <w:rsid w:val="0013635B"/>
    <w:rsid w:val="0014085B"/>
    <w:rsid w:val="00140C31"/>
    <w:rsid w:val="00141176"/>
    <w:rsid w:val="00141C20"/>
    <w:rsid w:val="00141C26"/>
    <w:rsid w:val="00142D77"/>
    <w:rsid w:val="00146614"/>
    <w:rsid w:val="00146865"/>
    <w:rsid w:val="00147325"/>
    <w:rsid w:val="001520DC"/>
    <w:rsid w:val="001528D4"/>
    <w:rsid w:val="00154967"/>
    <w:rsid w:val="00157EB5"/>
    <w:rsid w:val="00161146"/>
    <w:rsid w:val="001647AB"/>
    <w:rsid w:val="00165FB6"/>
    <w:rsid w:val="001663F8"/>
    <w:rsid w:val="001665A7"/>
    <w:rsid w:val="00167E23"/>
    <w:rsid w:val="00171131"/>
    <w:rsid w:val="00172DDF"/>
    <w:rsid w:val="0017389A"/>
    <w:rsid w:val="00173E90"/>
    <w:rsid w:val="001755C6"/>
    <w:rsid w:val="0017701D"/>
    <w:rsid w:val="00177724"/>
    <w:rsid w:val="00182E2F"/>
    <w:rsid w:val="001833C4"/>
    <w:rsid w:val="001838F6"/>
    <w:rsid w:val="00183BE6"/>
    <w:rsid w:val="0018458D"/>
    <w:rsid w:val="00185300"/>
    <w:rsid w:val="001870B5"/>
    <w:rsid w:val="00190028"/>
    <w:rsid w:val="00190872"/>
    <w:rsid w:val="00192551"/>
    <w:rsid w:val="00192A27"/>
    <w:rsid w:val="00193714"/>
    <w:rsid w:val="00193E96"/>
    <w:rsid w:val="001946D5"/>
    <w:rsid w:val="001976D7"/>
    <w:rsid w:val="001978EF"/>
    <w:rsid w:val="001A1E5D"/>
    <w:rsid w:val="001A363E"/>
    <w:rsid w:val="001A368C"/>
    <w:rsid w:val="001A4E6A"/>
    <w:rsid w:val="001A5557"/>
    <w:rsid w:val="001A790D"/>
    <w:rsid w:val="001B033A"/>
    <w:rsid w:val="001B0806"/>
    <w:rsid w:val="001B08F8"/>
    <w:rsid w:val="001B10B9"/>
    <w:rsid w:val="001B2447"/>
    <w:rsid w:val="001B312E"/>
    <w:rsid w:val="001B3D3C"/>
    <w:rsid w:val="001B3EED"/>
    <w:rsid w:val="001B427E"/>
    <w:rsid w:val="001B4576"/>
    <w:rsid w:val="001B5143"/>
    <w:rsid w:val="001B6174"/>
    <w:rsid w:val="001C292A"/>
    <w:rsid w:val="001C42B4"/>
    <w:rsid w:val="001C4983"/>
    <w:rsid w:val="001C5B9A"/>
    <w:rsid w:val="001C6027"/>
    <w:rsid w:val="001C7FC5"/>
    <w:rsid w:val="001D4B7B"/>
    <w:rsid w:val="001D5ABC"/>
    <w:rsid w:val="001D5C96"/>
    <w:rsid w:val="001D5CB3"/>
    <w:rsid w:val="001D6325"/>
    <w:rsid w:val="001D66D2"/>
    <w:rsid w:val="001E050B"/>
    <w:rsid w:val="001E07C0"/>
    <w:rsid w:val="001E15F6"/>
    <w:rsid w:val="001E2996"/>
    <w:rsid w:val="001E3DEC"/>
    <w:rsid w:val="001E6D67"/>
    <w:rsid w:val="001E72FB"/>
    <w:rsid w:val="001F0838"/>
    <w:rsid w:val="001F0B80"/>
    <w:rsid w:val="001F14E8"/>
    <w:rsid w:val="001F3F7C"/>
    <w:rsid w:val="001F525C"/>
    <w:rsid w:val="001F5352"/>
    <w:rsid w:val="001F68E8"/>
    <w:rsid w:val="001F696C"/>
    <w:rsid w:val="001F7CDF"/>
    <w:rsid w:val="00200244"/>
    <w:rsid w:val="00200D3D"/>
    <w:rsid w:val="0020145D"/>
    <w:rsid w:val="00203DD2"/>
    <w:rsid w:val="002044F4"/>
    <w:rsid w:val="00207457"/>
    <w:rsid w:val="00207DCA"/>
    <w:rsid w:val="0021182A"/>
    <w:rsid w:val="00211A1C"/>
    <w:rsid w:val="0021310F"/>
    <w:rsid w:val="00213BFF"/>
    <w:rsid w:val="002147FE"/>
    <w:rsid w:val="00215637"/>
    <w:rsid w:val="00215B77"/>
    <w:rsid w:val="00215EAD"/>
    <w:rsid w:val="0021707A"/>
    <w:rsid w:val="00221700"/>
    <w:rsid w:val="002218CD"/>
    <w:rsid w:val="002218D6"/>
    <w:rsid w:val="00225AE7"/>
    <w:rsid w:val="00227154"/>
    <w:rsid w:val="002300E3"/>
    <w:rsid w:val="00230253"/>
    <w:rsid w:val="00231F74"/>
    <w:rsid w:val="0023298E"/>
    <w:rsid w:val="00233155"/>
    <w:rsid w:val="002370D9"/>
    <w:rsid w:val="00241B38"/>
    <w:rsid w:val="002436EA"/>
    <w:rsid w:val="0024558F"/>
    <w:rsid w:val="00245B5A"/>
    <w:rsid w:val="00247176"/>
    <w:rsid w:val="0025227D"/>
    <w:rsid w:val="00253F2E"/>
    <w:rsid w:val="002541F4"/>
    <w:rsid w:val="00254F1D"/>
    <w:rsid w:val="00255A47"/>
    <w:rsid w:val="00255D1D"/>
    <w:rsid w:val="0025659F"/>
    <w:rsid w:val="0025671B"/>
    <w:rsid w:val="002570B3"/>
    <w:rsid w:val="002606DC"/>
    <w:rsid w:val="00264E80"/>
    <w:rsid w:val="002651FD"/>
    <w:rsid w:val="0026714A"/>
    <w:rsid w:val="00272068"/>
    <w:rsid w:val="0027432D"/>
    <w:rsid w:val="0027581E"/>
    <w:rsid w:val="00275D16"/>
    <w:rsid w:val="00276910"/>
    <w:rsid w:val="002801DC"/>
    <w:rsid w:val="002802D1"/>
    <w:rsid w:val="002809E3"/>
    <w:rsid w:val="002816E3"/>
    <w:rsid w:val="002837D1"/>
    <w:rsid w:val="002839D4"/>
    <w:rsid w:val="00284425"/>
    <w:rsid w:val="0028797D"/>
    <w:rsid w:val="00287BE0"/>
    <w:rsid w:val="002904BF"/>
    <w:rsid w:val="00295324"/>
    <w:rsid w:val="00295919"/>
    <w:rsid w:val="00296153"/>
    <w:rsid w:val="00296F8C"/>
    <w:rsid w:val="002A23E0"/>
    <w:rsid w:val="002A253F"/>
    <w:rsid w:val="002A27F4"/>
    <w:rsid w:val="002A5168"/>
    <w:rsid w:val="002A53A2"/>
    <w:rsid w:val="002A542B"/>
    <w:rsid w:val="002A6233"/>
    <w:rsid w:val="002B009E"/>
    <w:rsid w:val="002B1338"/>
    <w:rsid w:val="002B1371"/>
    <w:rsid w:val="002B593F"/>
    <w:rsid w:val="002B74D3"/>
    <w:rsid w:val="002C1107"/>
    <w:rsid w:val="002C1869"/>
    <w:rsid w:val="002D0B34"/>
    <w:rsid w:val="002D0CF6"/>
    <w:rsid w:val="002D1510"/>
    <w:rsid w:val="002D1E3D"/>
    <w:rsid w:val="002D4536"/>
    <w:rsid w:val="002E0ACF"/>
    <w:rsid w:val="002E0E44"/>
    <w:rsid w:val="002E14E5"/>
    <w:rsid w:val="002E15B4"/>
    <w:rsid w:val="002E1A31"/>
    <w:rsid w:val="002E1C78"/>
    <w:rsid w:val="002E3F17"/>
    <w:rsid w:val="002E4169"/>
    <w:rsid w:val="002E5EB4"/>
    <w:rsid w:val="002E7773"/>
    <w:rsid w:val="002F052A"/>
    <w:rsid w:val="002F33D6"/>
    <w:rsid w:val="002F360E"/>
    <w:rsid w:val="002F47BF"/>
    <w:rsid w:val="002F486D"/>
    <w:rsid w:val="002F52C9"/>
    <w:rsid w:val="002F5702"/>
    <w:rsid w:val="002F5BEB"/>
    <w:rsid w:val="002F5D46"/>
    <w:rsid w:val="002F7964"/>
    <w:rsid w:val="003003E1"/>
    <w:rsid w:val="00302C1C"/>
    <w:rsid w:val="00302F03"/>
    <w:rsid w:val="00302F59"/>
    <w:rsid w:val="00303184"/>
    <w:rsid w:val="00303450"/>
    <w:rsid w:val="00304A5B"/>
    <w:rsid w:val="00304F33"/>
    <w:rsid w:val="00307AD1"/>
    <w:rsid w:val="003109BD"/>
    <w:rsid w:val="003110AC"/>
    <w:rsid w:val="00311137"/>
    <w:rsid w:val="00311912"/>
    <w:rsid w:val="003146F6"/>
    <w:rsid w:val="0031597D"/>
    <w:rsid w:val="003165B7"/>
    <w:rsid w:val="00316708"/>
    <w:rsid w:val="003206DC"/>
    <w:rsid w:val="00320FC3"/>
    <w:rsid w:val="00321D2B"/>
    <w:rsid w:val="00321E5D"/>
    <w:rsid w:val="00322E02"/>
    <w:rsid w:val="00323ACF"/>
    <w:rsid w:val="00323B68"/>
    <w:rsid w:val="00325EA3"/>
    <w:rsid w:val="0032750C"/>
    <w:rsid w:val="0033291D"/>
    <w:rsid w:val="00332934"/>
    <w:rsid w:val="00333DA0"/>
    <w:rsid w:val="00334147"/>
    <w:rsid w:val="0033610B"/>
    <w:rsid w:val="0033712B"/>
    <w:rsid w:val="003377AA"/>
    <w:rsid w:val="00343524"/>
    <w:rsid w:val="0034389A"/>
    <w:rsid w:val="003453FC"/>
    <w:rsid w:val="00345D3E"/>
    <w:rsid w:val="003466CB"/>
    <w:rsid w:val="00346AEE"/>
    <w:rsid w:val="0034709D"/>
    <w:rsid w:val="003508EF"/>
    <w:rsid w:val="003510C6"/>
    <w:rsid w:val="003528EA"/>
    <w:rsid w:val="00353BD4"/>
    <w:rsid w:val="00353FF6"/>
    <w:rsid w:val="00354140"/>
    <w:rsid w:val="00354A1C"/>
    <w:rsid w:val="00355655"/>
    <w:rsid w:val="00355871"/>
    <w:rsid w:val="00357787"/>
    <w:rsid w:val="00357968"/>
    <w:rsid w:val="003605F3"/>
    <w:rsid w:val="00360883"/>
    <w:rsid w:val="00361B19"/>
    <w:rsid w:val="003626C5"/>
    <w:rsid w:val="00363C54"/>
    <w:rsid w:val="003649F2"/>
    <w:rsid w:val="00365225"/>
    <w:rsid w:val="00374592"/>
    <w:rsid w:val="00374A0D"/>
    <w:rsid w:val="003752B3"/>
    <w:rsid w:val="003769EF"/>
    <w:rsid w:val="00376A3B"/>
    <w:rsid w:val="00376B1D"/>
    <w:rsid w:val="00377B5B"/>
    <w:rsid w:val="00380A2F"/>
    <w:rsid w:val="00382305"/>
    <w:rsid w:val="00383719"/>
    <w:rsid w:val="003839B3"/>
    <w:rsid w:val="00383BE8"/>
    <w:rsid w:val="00383DEA"/>
    <w:rsid w:val="0038613C"/>
    <w:rsid w:val="00391EF3"/>
    <w:rsid w:val="00392DDC"/>
    <w:rsid w:val="00397548"/>
    <w:rsid w:val="003A177D"/>
    <w:rsid w:val="003A2B87"/>
    <w:rsid w:val="003A3698"/>
    <w:rsid w:val="003A388D"/>
    <w:rsid w:val="003A43B0"/>
    <w:rsid w:val="003A4D11"/>
    <w:rsid w:val="003A5DC7"/>
    <w:rsid w:val="003A655D"/>
    <w:rsid w:val="003A6FF0"/>
    <w:rsid w:val="003A76CC"/>
    <w:rsid w:val="003B0260"/>
    <w:rsid w:val="003B039D"/>
    <w:rsid w:val="003B10CB"/>
    <w:rsid w:val="003B294E"/>
    <w:rsid w:val="003B2E69"/>
    <w:rsid w:val="003B50C8"/>
    <w:rsid w:val="003C0A09"/>
    <w:rsid w:val="003C16C8"/>
    <w:rsid w:val="003C17D3"/>
    <w:rsid w:val="003C2AB1"/>
    <w:rsid w:val="003C4A23"/>
    <w:rsid w:val="003C566F"/>
    <w:rsid w:val="003C6397"/>
    <w:rsid w:val="003C6D40"/>
    <w:rsid w:val="003C7063"/>
    <w:rsid w:val="003D11EC"/>
    <w:rsid w:val="003D5687"/>
    <w:rsid w:val="003D63B4"/>
    <w:rsid w:val="003D70C8"/>
    <w:rsid w:val="003E0CFB"/>
    <w:rsid w:val="003E1712"/>
    <w:rsid w:val="003E1965"/>
    <w:rsid w:val="003E1DAD"/>
    <w:rsid w:val="003E22D8"/>
    <w:rsid w:val="003E2B1F"/>
    <w:rsid w:val="003E44E1"/>
    <w:rsid w:val="003E711E"/>
    <w:rsid w:val="003E7DBE"/>
    <w:rsid w:val="003F196D"/>
    <w:rsid w:val="003F1CE5"/>
    <w:rsid w:val="003F24C7"/>
    <w:rsid w:val="003F3ED9"/>
    <w:rsid w:val="003F563B"/>
    <w:rsid w:val="003F6920"/>
    <w:rsid w:val="00400EA5"/>
    <w:rsid w:val="00401DE9"/>
    <w:rsid w:val="00404A74"/>
    <w:rsid w:val="00407AB2"/>
    <w:rsid w:val="00407AE5"/>
    <w:rsid w:val="00407E73"/>
    <w:rsid w:val="0041005F"/>
    <w:rsid w:val="0041125F"/>
    <w:rsid w:val="00411E7F"/>
    <w:rsid w:val="00411FA1"/>
    <w:rsid w:val="004121F3"/>
    <w:rsid w:val="004127AC"/>
    <w:rsid w:val="0041349F"/>
    <w:rsid w:val="004150D2"/>
    <w:rsid w:val="0041705F"/>
    <w:rsid w:val="00420FB9"/>
    <w:rsid w:val="00421121"/>
    <w:rsid w:val="00422A4C"/>
    <w:rsid w:val="0042338F"/>
    <w:rsid w:val="004234A6"/>
    <w:rsid w:val="00424100"/>
    <w:rsid w:val="00424766"/>
    <w:rsid w:val="004247D0"/>
    <w:rsid w:val="00424DE1"/>
    <w:rsid w:val="00425E8D"/>
    <w:rsid w:val="004275C4"/>
    <w:rsid w:val="00427C90"/>
    <w:rsid w:val="00430922"/>
    <w:rsid w:val="00430BBC"/>
    <w:rsid w:val="00431EC2"/>
    <w:rsid w:val="004328A8"/>
    <w:rsid w:val="0043466F"/>
    <w:rsid w:val="00435328"/>
    <w:rsid w:val="00436115"/>
    <w:rsid w:val="004363BE"/>
    <w:rsid w:val="00436966"/>
    <w:rsid w:val="00436BB7"/>
    <w:rsid w:val="0043759C"/>
    <w:rsid w:val="0044050A"/>
    <w:rsid w:val="00441B5C"/>
    <w:rsid w:val="00444E92"/>
    <w:rsid w:val="00445FA4"/>
    <w:rsid w:val="0044676E"/>
    <w:rsid w:val="00447424"/>
    <w:rsid w:val="004518C1"/>
    <w:rsid w:val="0045255F"/>
    <w:rsid w:val="00453CCF"/>
    <w:rsid w:val="004554E1"/>
    <w:rsid w:val="00455C3F"/>
    <w:rsid w:val="004561A3"/>
    <w:rsid w:val="00457066"/>
    <w:rsid w:val="00460371"/>
    <w:rsid w:val="00460AEB"/>
    <w:rsid w:val="004624C8"/>
    <w:rsid w:val="004631AC"/>
    <w:rsid w:val="004639CB"/>
    <w:rsid w:val="0046417E"/>
    <w:rsid w:val="00464317"/>
    <w:rsid w:val="0046432C"/>
    <w:rsid w:val="004644B3"/>
    <w:rsid w:val="00467CF5"/>
    <w:rsid w:val="00470CC3"/>
    <w:rsid w:val="00471021"/>
    <w:rsid w:val="004710EF"/>
    <w:rsid w:val="00471484"/>
    <w:rsid w:val="00471D2B"/>
    <w:rsid w:val="00472698"/>
    <w:rsid w:val="00476931"/>
    <w:rsid w:val="004800A9"/>
    <w:rsid w:val="004805C3"/>
    <w:rsid w:val="00482DC5"/>
    <w:rsid w:val="004837FA"/>
    <w:rsid w:val="00490605"/>
    <w:rsid w:val="00490682"/>
    <w:rsid w:val="00492518"/>
    <w:rsid w:val="004926CC"/>
    <w:rsid w:val="004932BA"/>
    <w:rsid w:val="00493EAB"/>
    <w:rsid w:val="00494B06"/>
    <w:rsid w:val="00495EB4"/>
    <w:rsid w:val="00496770"/>
    <w:rsid w:val="00497E30"/>
    <w:rsid w:val="004A1046"/>
    <w:rsid w:val="004A1B9D"/>
    <w:rsid w:val="004A1BD1"/>
    <w:rsid w:val="004A44DA"/>
    <w:rsid w:val="004A60A5"/>
    <w:rsid w:val="004A64F5"/>
    <w:rsid w:val="004A666C"/>
    <w:rsid w:val="004A6837"/>
    <w:rsid w:val="004A7A1E"/>
    <w:rsid w:val="004A7CBE"/>
    <w:rsid w:val="004A7EE4"/>
    <w:rsid w:val="004B07F2"/>
    <w:rsid w:val="004B348E"/>
    <w:rsid w:val="004B389E"/>
    <w:rsid w:val="004B391F"/>
    <w:rsid w:val="004B593B"/>
    <w:rsid w:val="004B7683"/>
    <w:rsid w:val="004C04FB"/>
    <w:rsid w:val="004C09B6"/>
    <w:rsid w:val="004C1D26"/>
    <w:rsid w:val="004C2B87"/>
    <w:rsid w:val="004C4503"/>
    <w:rsid w:val="004C5084"/>
    <w:rsid w:val="004C5383"/>
    <w:rsid w:val="004C5E87"/>
    <w:rsid w:val="004C7F36"/>
    <w:rsid w:val="004D0C3F"/>
    <w:rsid w:val="004D26F1"/>
    <w:rsid w:val="004D451A"/>
    <w:rsid w:val="004D4643"/>
    <w:rsid w:val="004D4748"/>
    <w:rsid w:val="004D4D53"/>
    <w:rsid w:val="004D6082"/>
    <w:rsid w:val="004D7515"/>
    <w:rsid w:val="004E1338"/>
    <w:rsid w:val="004E1CBB"/>
    <w:rsid w:val="004E20DC"/>
    <w:rsid w:val="004E2F54"/>
    <w:rsid w:val="004E6061"/>
    <w:rsid w:val="004E616D"/>
    <w:rsid w:val="004E714D"/>
    <w:rsid w:val="004E7F18"/>
    <w:rsid w:val="004F171E"/>
    <w:rsid w:val="004F19B2"/>
    <w:rsid w:val="004F20E2"/>
    <w:rsid w:val="004F5D17"/>
    <w:rsid w:val="004F63F6"/>
    <w:rsid w:val="004F7205"/>
    <w:rsid w:val="00500E1B"/>
    <w:rsid w:val="005014B9"/>
    <w:rsid w:val="00501827"/>
    <w:rsid w:val="005019C0"/>
    <w:rsid w:val="00502153"/>
    <w:rsid w:val="00502E13"/>
    <w:rsid w:val="00503371"/>
    <w:rsid w:val="005037FD"/>
    <w:rsid w:val="0051097E"/>
    <w:rsid w:val="0051107B"/>
    <w:rsid w:val="00512356"/>
    <w:rsid w:val="0051265E"/>
    <w:rsid w:val="00514B1E"/>
    <w:rsid w:val="0051573E"/>
    <w:rsid w:val="00515BA2"/>
    <w:rsid w:val="00516BA4"/>
    <w:rsid w:val="00516C8F"/>
    <w:rsid w:val="00517332"/>
    <w:rsid w:val="00517D3C"/>
    <w:rsid w:val="00521723"/>
    <w:rsid w:val="00521B94"/>
    <w:rsid w:val="00521C8E"/>
    <w:rsid w:val="005231A8"/>
    <w:rsid w:val="005237A5"/>
    <w:rsid w:val="00523B19"/>
    <w:rsid w:val="00524A3B"/>
    <w:rsid w:val="00525B8B"/>
    <w:rsid w:val="00526CBA"/>
    <w:rsid w:val="005318FE"/>
    <w:rsid w:val="00531BED"/>
    <w:rsid w:val="005324B6"/>
    <w:rsid w:val="00532600"/>
    <w:rsid w:val="00532F8D"/>
    <w:rsid w:val="00533B54"/>
    <w:rsid w:val="00533C04"/>
    <w:rsid w:val="0053413A"/>
    <w:rsid w:val="00536C44"/>
    <w:rsid w:val="005374C6"/>
    <w:rsid w:val="00537796"/>
    <w:rsid w:val="00537846"/>
    <w:rsid w:val="005404ED"/>
    <w:rsid w:val="005418C8"/>
    <w:rsid w:val="00543B58"/>
    <w:rsid w:val="0054404B"/>
    <w:rsid w:val="005471A6"/>
    <w:rsid w:val="00547B36"/>
    <w:rsid w:val="0055262C"/>
    <w:rsid w:val="00554E4A"/>
    <w:rsid w:val="005555D1"/>
    <w:rsid w:val="00560E3B"/>
    <w:rsid w:val="00566DF6"/>
    <w:rsid w:val="00566F7D"/>
    <w:rsid w:val="00567EA4"/>
    <w:rsid w:val="005719BC"/>
    <w:rsid w:val="00571C52"/>
    <w:rsid w:val="00572CE1"/>
    <w:rsid w:val="005730FF"/>
    <w:rsid w:val="00573E8D"/>
    <w:rsid w:val="00573EFD"/>
    <w:rsid w:val="0058181A"/>
    <w:rsid w:val="005828DD"/>
    <w:rsid w:val="005828DE"/>
    <w:rsid w:val="00583787"/>
    <w:rsid w:val="00584102"/>
    <w:rsid w:val="00584C17"/>
    <w:rsid w:val="005874AE"/>
    <w:rsid w:val="00591DF7"/>
    <w:rsid w:val="00593A1E"/>
    <w:rsid w:val="00593FD1"/>
    <w:rsid w:val="005A0F79"/>
    <w:rsid w:val="005A1E3F"/>
    <w:rsid w:val="005A2642"/>
    <w:rsid w:val="005A30D3"/>
    <w:rsid w:val="005A4ECE"/>
    <w:rsid w:val="005A5CA3"/>
    <w:rsid w:val="005B23A1"/>
    <w:rsid w:val="005B4006"/>
    <w:rsid w:val="005B5ED0"/>
    <w:rsid w:val="005B604E"/>
    <w:rsid w:val="005B71A6"/>
    <w:rsid w:val="005B7448"/>
    <w:rsid w:val="005C0783"/>
    <w:rsid w:val="005C14F4"/>
    <w:rsid w:val="005C1CAD"/>
    <w:rsid w:val="005C6033"/>
    <w:rsid w:val="005D188E"/>
    <w:rsid w:val="005D2C43"/>
    <w:rsid w:val="005D34B5"/>
    <w:rsid w:val="005D631F"/>
    <w:rsid w:val="005D67AC"/>
    <w:rsid w:val="005D730C"/>
    <w:rsid w:val="005D7485"/>
    <w:rsid w:val="005D7670"/>
    <w:rsid w:val="005D7F4A"/>
    <w:rsid w:val="005E03EA"/>
    <w:rsid w:val="005E0F89"/>
    <w:rsid w:val="005E3D0A"/>
    <w:rsid w:val="005E4680"/>
    <w:rsid w:val="005E6081"/>
    <w:rsid w:val="005E6928"/>
    <w:rsid w:val="005E6C5B"/>
    <w:rsid w:val="005E72A3"/>
    <w:rsid w:val="005F0DE6"/>
    <w:rsid w:val="005F11C6"/>
    <w:rsid w:val="005F15EE"/>
    <w:rsid w:val="005F17D0"/>
    <w:rsid w:val="005F1C19"/>
    <w:rsid w:val="005F31D0"/>
    <w:rsid w:val="005F47B6"/>
    <w:rsid w:val="005F4A0E"/>
    <w:rsid w:val="005F4C46"/>
    <w:rsid w:val="005F6190"/>
    <w:rsid w:val="005F712F"/>
    <w:rsid w:val="005F7204"/>
    <w:rsid w:val="005F7A88"/>
    <w:rsid w:val="00600BDE"/>
    <w:rsid w:val="00601405"/>
    <w:rsid w:val="00602F6A"/>
    <w:rsid w:val="0060361F"/>
    <w:rsid w:val="006043A9"/>
    <w:rsid w:val="006047F2"/>
    <w:rsid w:val="00605081"/>
    <w:rsid w:val="00607BEC"/>
    <w:rsid w:val="0061219A"/>
    <w:rsid w:val="0061234E"/>
    <w:rsid w:val="00612CF7"/>
    <w:rsid w:val="00612D9F"/>
    <w:rsid w:val="006133D4"/>
    <w:rsid w:val="00614391"/>
    <w:rsid w:val="00615AA0"/>
    <w:rsid w:val="00617102"/>
    <w:rsid w:val="00620CEF"/>
    <w:rsid w:val="0062326A"/>
    <w:rsid w:val="00624645"/>
    <w:rsid w:val="00626B6B"/>
    <w:rsid w:val="00627784"/>
    <w:rsid w:val="00633158"/>
    <w:rsid w:val="006338C4"/>
    <w:rsid w:val="006339B4"/>
    <w:rsid w:val="00636FDE"/>
    <w:rsid w:val="00637295"/>
    <w:rsid w:val="0063794A"/>
    <w:rsid w:val="0064032D"/>
    <w:rsid w:val="00640842"/>
    <w:rsid w:val="00641641"/>
    <w:rsid w:val="00641B51"/>
    <w:rsid w:val="006440CE"/>
    <w:rsid w:val="00644343"/>
    <w:rsid w:val="00644696"/>
    <w:rsid w:val="0064676D"/>
    <w:rsid w:val="00647606"/>
    <w:rsid w:val="00647712"/>
    <w:rsid w:val="006500F4"/>
    <w:rsid w:val="0065152D"/>
    <w:rsid w:val="006519E7"/>
    <w:rsid w:val="006520FD"/>
    <w:rsid w:val="00652B31"/>
    <w:rsid w:val="00654424"/>
    <w:rsid w:val="00655D6D"/>
    <w:rsid w:val="00657798"/>
    <w:rsid w:val="00657B14"/>
    <w:rsid w:val="00661F3F"/>
    <w:rsid w:val="00662443"/>
    <w:rsid w:val="00662551"/>
    <w:rsid w:val="006652E5"/>
    <w:rsid w:val="00665BF4"/>
    <w:rsid w:val="00666759"/>
    <w:rsid w:val="00666791"/>
    <w:rsid w:val="00670315"/>
    <w:rsid w:val="00670809"/>
    <w:rsid w:val="00670871"/>
    <w:rsid w:val="00670EF3"/>
    <w:rsid w:val="00670F6A"/>
    <w:rsid w:val="00671A46"/>
    <w:rsid w:val="00672FEB"/>
    <w:rsid w:val="006760B6"/>
    <w:rsid w:val="006768FD"/>
    <w:rsid w:val="00680573"/>
    <w:rsid w:val="00683154"/>
    <w:rsid w:val="006844B0"/>
    <w:rsid w:val="00685584"/>
    <w:rsid w:val="00685E11"/>
    <w:rsid w:val="006862BB"/>
    <w:rsid w:val="006909CC"/>
    <w:rsid w:val="0069267A"/>
    <w:rsid w:val="00693A9E"/>
    <w:rsid w:val="00695187"/>
    <w:rsid w:val="00695AE5"/>
    <w:rsid w:val="00697A2A"/>
    <w:rsid w:val="006A118F"/>
    <w:rsid w:val="006A1FF0"/>
    <w:rsid w:val="006A3741"/>
    <w:rsid w:val="006A3A65"/>
    <w:rsid w:val="006A3ED6"/>
    <w:rsid w:val="006A6912"/>
    <w:rsid w:val="006A7475"/>
    <w:rsid w:val="006A7794"/>
    <w:rsid w:val="006A7CF0"/>
    <w:rsid w:val="006B0CBE"/>
    <w:rsid w:val="006B1FC6"/>
    <w:rsid w:val="006B238D"/>
    <w:rsid w:val="006B2EF9"/>
    <w:rsid w:val="006B4042"/>
    <w:rsid w:val="006B7197"/>
    <w:rsid w:val="006C0AA3"/>
    <w:rsid w:val="006C138B"/>
    <w:rsid w:val="006C43F0"/>
    <w:rsid w:val="006C5B19"/>
    <w:rsid w:val="006C6B31"/>
    <w:rsid w:val="006D3CF4"/>
    <w:rsid w:val="006D3D66"/>
    <w:rsid w:val="006D4406"/>
    <w:rsid w:val="006D4871"/>
    <w:rsid w:val="006D7154"/>
    <w:rsid w:val="006D7898"/>
    <w:rsid w:val="006E0495"/>
    <w:rsid w:val="006E0782"/>
    <w:rsid w:val="006E1F1E"/>
    <w:rsid w:val="006E38FB"/>
    <w:rsid w:val="006E533F"/>
    <w:rsid w:val="006E56EB"/>
    <w:rsid w:val="006E74A5"/>
    <w:rsid w:val="006E7847"/>
    <w:rsid w:val="006E7EA1"/>
    <w:rsid w:val="006F0CA9"/>
    <w:rsid w:val="006F1309"/>
    <w:rsid w:val="006F1C80"/>
    <w:rsid w:val="006F4E0E"/>
    <w:rsid w:val="006F6489"/>
    <w:rsid w:val="006F6D32"/>
    <w:rsid w:val="00700126"/>
    <w:rsid w:val="007005BB"/>
    <w:rsid w:val="00703EC1"/>
    <w:rsid w:val="00704197"/>
    <w:rsid w:val="0070439F"/>
    <w:rsid w:val="00705550"/>
    <w:rsid w:val="0071079D"/>
    <w:rsid w:val="00710A1F"/>
    <w:rsid w:val="0071180A"/>
    <w:rsid w:val="00711B54"/>
    <w:rsid w:val="00713A0C"/>
    <w:rsid w:val="0071439F"/>
    <w:rsid w:val="00715F8C"/>
    <w:rsid w:val="00716E2D"/>
    <w:rsid w:val="00717344"/>
    <w:rsid w:val="007202E4"/>
    <w:rsid w:val="00721702"/>
    <w:rsid w:val="00721B23"/>
    <w:rsid w:val="00723B66"/>
    <w:rsid w:val="007240C4"/>
    <w:rsid w:val="00724573"/>
    <w:rsid w:val="007254A5"/>
    <w:rsid w:val="0072695A"/>
    <w:rsid w:val="007277E0"/>
    <w:rsid w:val="00732152"/>
    <w:rsid w:val="007338CF"/>
    <w:rsid w:val="00734A36"/>
    <w:rsid w:val="007366EA"/>
    <w:rsid w:val="0073748C"/>
    <w:rsid w:val="0074119F"/>
    <w:rsid w:val="0074204F"/>
    <w:rsid w:val="0074278C"/>
    <w:rsid w:val="00743272"/>
    <w:rsid w:val="00743DD5"/>
    <w:rsid w:val="00745E7A"/>
    <w:rsid w:val="00747FA9"/>
    <w:rsid w:val="00750566"/>
    <w:rsid w:val="00750EB1"/>
    <w:rsid w:val="007525A0"/>
    <w:rsid w:val="007528AE"/>
    <w:rsid w:val="00752DED"/>
    <w:rsid w:val="0075312F"/>
    <w:rsid w:val="007556AB"/>
    <w:rsid w:val="00755F9D"/>
    <w:rsid w:val="007560AE"/>
    <w:rsid w:val="007564F8"/>
    <w:rsid w:val="007565E9"/>
    <w:rsid w:val="00760C9C"/>
    <w:rsid w:val="00761DCC"/>
    <w:rsid w:val="00762677"/>
    <w:rsid w:val="0076332C"/>
    <w:rsid w:val="007637A7"/>
    <w:rsid w:val="00763B49"/>
    <w:rsid w:val="00765A63"/>
    <w:rsid w:val="007662CB"/>
    <w:rsid w:val="00771FF2"/>
    <w:rsid w:val="00773CD2"/>
    <w:rsid w:val="00774880"/>
    <w:rsid w:val="00775816"/>
    <w:rsid w:val="00775EB0"/>
    <w:rsid w:val="00776CCE"/>
    <w:rsid w:val="007775AE"/>
    <w:rsid w:val="00777814"/>
    <w:rsid w:val="00780816"/>
    <w:rsid w:val="00780EBB"/>
    <w:rsid w:val="00786BE2"/>
    <w:rsid w:val="00786C98"/>
    <w:rsid w:val="00786CBB"/>
    <w:rsid w:val="007872EB"/>
    <w:rsid w:val="00790FBB"/>
    <w:rsid w:val="007911CF"/>
    <w:rsid w:val="00792EF8"/>
    <w:rsid w:val="0079523E"/>
    <w:rsid w:val="007A0A0A"/>
    <w:rsid w:val="007A0FB6"/>
    <w:rsid w:val="007A1135"/>
    <w:rsid w:val="007A1393"/>
    <w:rsid w:val="007A1804"/>
    <w:rsid w:val="007A31FD"/>
    <w:rsid w:val="007A35EE"/>
    <w:rsid w:val="007A377A"/>
    <w:rsid w:val="007A4085"/>
    <w:rsid w:val="007A7BF4"/>
    <w:rsid w:val="007B2EE5"/>
    <w:rsid w:val="007B3348"/>
    <w:rsid w:val="007B3F08"/>
    <w:rsid w:val="007B40E5"/>
    <w:rsid w:val="007B4A57"/>
    <w:rsid w:val="007B4EFC"/>
    <w:rsid w:val="007B669C"/>
    <w:rsid w:val="007B66B4"/>
    <w:rsid w:val="007C04DC"/>
    <w:rsid w:val="007C1014"/>
    <w:rsid w:val="007C1747"/>
    <w:rsid w:val="007C4B86"/>
    <w:rsid w:val="007D0390"/>
    <w:rsid w:val="007D08F3"/>
    <w:rsid w:val="007D3137"/>
    <w:rsid w:val="007D3F50"/>
    <w:rsid w:val="007D421E"/>
    <w:rsid w:val="007D7876"/>
    <w:rsid w:val="007D7B19"/>
    <w:rsid w:val="007E1749"/>
    <w:rsid w:val="007E18D5"/>
    <w:rsid w:val="007E207A"/>
    <w:rsid w:val="007E254A"/>
    <w:rsid w:val="007E49B1"/>
    <w:rsid w:val="007E4E3C"/>
    <w:rsid w:val="007E4F33"/>
    <w:rsid w:val="007E5E22"/>
    <w:rsid w:val="007E69EF"/>
    <w:rsid w:val="007E6C44"/>
    <w:rsid w:val="007E6FB2"/>
    <w:rsid w:val="007F0C73"/>
    <w:rsid w:val="007F1E0E"/>
    <w:rsid w:val="007F2963"/>
    <w:rsid w:val="007F34D3"/>
    <w:rsid w:val="007F34F7"/>
    <w:rsid w:val="007F44F7"/>
    <w:rsid w:val="007F5D78"/>
    <w:rsid w:val="008016BC"/>
    <w:rsid w:val="00801F71"/>
    <w:rsid w:val="00804167"/>
    <w:rsid w:val="00804CE3"/>
    <w:rsid w:val="0080754B"/>
    <w:rsid w:val="00810E06"/>
    <w:rsid w:val="00812321"/>
    <w:rsid w:val="00813ED6"/>
    <w:rsid w:val="008141BD"/>
    <w:rsid w:val="0081429A"/>
    <w:rsid w:val="0081552C"/>
    <w:rsid w:val="0082097C"/>
    <w:rsid w:val="00821962"/>
    <w:rsid w:val="00822D3B"/>
    <w:rsid w:val="00823DA4"/>
    <w:rsid w:val="00825B5D"/>
    <w:rsid w:val="00827DE0"/>
    <w:rsid w:val="008316AB"/>
    <w:rsid w:val="008333C6"/>
    <w:rsid w:val="00833DFD"/>
    <w:rsid w:val="008341F8"/>
    <w:rsid w:val="00835358"/>
    <w:rsid w:val="00836755"/>
    <w:rsid w:val="00836FFE"/>
    <w:rsid w:val="008373AA"/>
    <w:rsid w:val="008379C8"/>
    <w:rsid w:val="0084038E"/>
    <w:rsid w:val="00840CDA"/>
    <w:rsid w:val="008410C7"/>
    <w:rsid w:val="00842D30"/>
    <w:rsid w:val="00842D65"/>
    <w:rsid w:val="00844960"/>
    <w:rsid w:val="00844C49"/>
    <w:rsid w:val="008451E0"/>
    <w:rsid w:val="00845448"/>
    <w:rsid w:val="00846B15"/>
    <w:rsid w:val="00852574"/>
    <w:rsid w:val="00855C55"/>
    <w:rsid w:val="00856E53"/>
    <w:rsid w:val="00856EAC"/>
    <w:rsid w:val="0085740C"/>
    <w:rsid w:val="00857B52"/>
    <w:rsid w:val="008614BE"/>
    <w:rsid w:val="00861F87"/>
    <w:rsid w:val="008625BB"/>
    <w:rsid w:val="00862790"/>
    <w:rsid w:val="008665C4"/>
    <w:rsid w:val="0086730C"/>
    <w:rsid w:val="00867574"/>
    <w:rsid w:val="00867DD9"/>
    <w:rsid w:val="00870847"/>
    <w:rsid w:val="00871B34"/>
    <w:rsid w:val="00871FD6"/>
    <w:rsid w:val="00873F1A"/>
    <w:rsid w:val="00874079"/>
    <w:rsid w:val="00877132"/>
    <w:rsid w:val="008775DF"/>
    <w:rsid w:val="0087773B"/>
    <w:rsid w:val="00877A63"/>
    <w:rsid w:val="008801BB"/>
    <w:rsid w:val="00881B32"/>
    <w:rsid w:val="008847DC"/>
    <w:rsid w:val="008848A9"/>
    <w:rsid w:val="008855A8"/>
    <w:rsid w:val="0089143D"/>
    <w:rsid w:val="0089236E"/>
    <w:rsid w:val="0089271B"/>
    <w:rsid w:val="00893A24"/>
    <w:rsid w:val="008946F5"/>
    <w:rsid w:val="00894C2E"/>
    <w:rsid w:val="00895DC1"/>
    <w:rsid w:val="00896389"/>
    <w:rsid w:val="00896FDD"/>
    <w:rsid w:val="008A0268"/>
    <w:rsid w:val="008A0DE7"/>
    <w:rsid w:val="008A1022"/>
    <w:rsid w:val="008A3DE0"/>
    <w:rsid w:val="008A450A"/>
    <w:rsid w:val="008A6409"/>
    <w:rsid w:val="008A7332"/>
    <w:rsid w:val="008B0A69"/>
    <w:rsid w:val="008B1939"/>
    <w:rsid w:val="008B2721"/>
    <w:rsid w:val="008B30CE"/>
    <w:rsid w:val="008B4116"/>
    <w:rsid w:val="008B5069"/>
    <w:rsid w:val="008B642C"/>
    <w:rsid w:val="008B7260"/>
    <w:rsid w:val="008B7E62"/>
    <w:rsid w:val="008C1423"/>
    <w:rsid w:val="008C27FE"/>
    <w:rsid w:val="008C54C6"/>
    <w:rsid w:val="008C5766"/>
    <w:rsid w:val="008D1B55"/>
    <w:rsid w:val="008D36A1"/>
    <w:rsid w:val="008D3ABB"/>
    <w:rsid w:val="008D3D56"/>
    <w:rsid w:val="008D48D2"/>
    <w:rsid w:val="008D5F0D"/>
    <w:rsid w:val="008D696B"/>
    <w:rsid w:val="008D78AA"/>
    <w:rsid w:val="008D7B33"/>
    <w:rsid w:val="008D7C53"/>
    <w:rsid w:val="008E083A"/>
    <w:rsid w:val="008E098B"/>
    <w:rsid w:val="008E0E03"/>
    <w:rsid w:val="008E204F"/>
    <w:rsid w:val="008E354A"/>
    <w:rsid w:val="008E4ED9"/>
    <w:rsid w:val="008E57D0"/>
    <w:rsid w:val="008E59F7"/>
    <w:rsid w:val="008E5C10"/>
    <w:rsid w:val="008E6746"/>
    <w:rsid w:val="008F14E1"/>
    <w:rsid w:val="008F1800"/>
    <w:rsid w:val="008F1F98"/>
    <w:rsid w:val="008F2A1B"/>
    <w:rsid w:val="008F32FF"/>
    <w:rsid w:val="008F3399"/>
    <w:rsid w:val="008F4E6B"/>
    <w:rsid w:val="008F51B3"/>
    <w:rsid w:val="008F522F"/>
    <w:rsid w:val="008F52FE"/>
    <w:rsid w:val="008F7A2C"/>
    <w:rsid w:val="009002B1"/>
    <w:rsid w:val="00900306"/>
    <w:rsid w:val="00903185"/>
    <w:rsid w:val="00903E0A"/>
    <w:rsid w:val="00906641"/>
    <w:rsid w:val="00910577"/>
    <w:rsid w:val="009112C1"/>
    <w:rsid w:val="00911CCC"/>
    <w:rsid w:val="00911F9E"/>
    <w:rsid w:val="00912C75"/>
    <w:rsid w:val="009136A3"/>
    <w:rsid w:val="00914431"/>
    <w:rsid w:val="00914EAE"/>
    <w:rsid w:val="0091696C"/>
    <w:rsid w:val="0091726B"/>
    <w:rsid w:val="00920E17"/>
    <w:rsid w:val="00920E84"/>
    <w:rsid w:val="00922516"/>
    <w:rsid w:val="009225F6"/>
    <w:rsid w:val="00922D03"/>
    <w:rsid w:val="00925D68"/>
    <w:rsid w:val="0092735C"/>
    <w:rsid w:val="009300EE"/>
    <w:rsid w:val="00934A27"/>
    <w:rsid w:val="00935573"/>
    <w:rsid w:val="009379B5"/>
    <w:rsid w:val="0094039B"/>
    <w:rsid w:val="00943F1A"/>
    <w:rsid w:val="00943FEA"/>
    <w:rsid w:val="00945ADA"/>
    <w:rsid w:val="00945EA4"/>
    <w:rsid w:val="00950AC5"/>
    <w:rsid w:val="00950EE8"/>
    <w:rsid w:val="009530AA"/>
    <w:rsid w:val="00953C90"/>
    <w:rsid w:val="00954C37"/>
    <w:rsid w:val="00955156"/>
    <w:rsid w:val="00956071"/>
    <w:rsid w:val="00957D38"/>
    <w:rsid w:val="009602AA"/>
    <w:rsid w:val="00961006"/>
    <w:rsid w:val="009610D9"/>
    <w:rsid w:val="00963092"/>
    <w:rsid w:val="00964119"/>
    <w:rsid w:val="00964F2B"/>
    <w:rsid w:val="00966A1A"/>
    <w:rsid w:val="00966F54"/>
    <w:rsid w:val="009671D0"/>
    <w:rsid w:val="009704D3"/>
    <w:rsid w:val="009722F4"/>
    <w:rsid w:val="009730B5"/>
    <w:rsid w:val="00973B99"/>
    <w:rsid w:val="009740F3"/>
    <w:rsid w:val="00977312"/>
    <w:rsid w:val="0098040E"/>
    <w:rsid w:val="00981785"/>
    <w:rsid w:val="009827BA"/>
    <w:rsid w:val="00983118"/>
    <w:rsid w:val="00987F1D"/>
    <w:rsid w:val="00990DCB"/>
    <w:rsid w:val="009917E8"/>
    <w:rsid w:val="00992A63"/>
    <w:rsid w:val="009932C8"/>
    <w:rsid w:val="009945F6"/>
    <w:rsid w:val="00995D2D"/>
    <w:rsid w:val="0099618E"/>
    <w:rsid w:val="009A02D4"/>
    <w:rsid w:val="009A0660"/>
    <w:rsid w:val="009A0BFE"/>
    <w:rsid w:val="009A13A5"/>
    <w:rsid w:val="009A1C52"/>
    <w:rsid w:val="009A207B"/>
    <w:rsid w:val="009A3E94"/>
    <w:rsid w:val="009A4270"/>
    <w:rsid w:val="009A4556"/>
    <w:rsid w:val="009A5108"/>
    <w:rsid w:val="009A5A4B"/>
    <w:rsid w:val="009A673D"/>
    <w:rsid w:val="009A68E3"/>
    <w:rsid w:val="009A7994"/>
    <w:rsid w:val="009B036E"/>
    <w:rsid w:val="009B092E"/>
    <w:rsid w:val="009B162D"/>
    <w:rsid w:val="009B222A"/>
    <w:rsid w:val="009B2D3B"/>
    <w:rsid w:val="009B2EE9"/>
    <w:rsid w:val="009B31B7"/>
    <w:rsid w:val="009B394D"/>
    <w:rsid w:val="009B4C11"/>
    <w:rsid w:val="009B65F0"/>
    <w:rsid w:val="009C0745"/>
    <w:rsid w:val="009C0F69"/>
    <w:rsid w:val="009C0F94"/>
    <w:rsid w:val="009C19BE"/>
    <w:rsid w:val="009C2A3D"/>
    <w:rsid w:val="009C2A54"/>
    <w:rsid w:val="009C49A3"/>
    <w:rsid w:val="009C49D3"/>
    <w:rsid w:val="009C5C0A"/>
    <w:rsid w:val="009C7305"/>
    <w:rsid w:val="009C78F0"/>
    <w:rsid w:val="009D0045"/>
    <w:rsid w:val="009D1BC8"/>
    <w:rsid w:val="009D3FDE"/>
    <w:rsid w:val="009D479B"/>
    <w:rsid w:val="009D55FE"/>
    <w:rsid w:val="009D6827"/>
    <w:rsid w:val="009D6BC9"/>
    <w:rsid w:val="009D6E64"/>
    <w:rsid w:val="009D79BD"/>
    <w:rsid w:val="009E084C"/>
    <w:rsid w:val="009E1837"/>
    <w:rsid w:val="009E25A2"/>
    <w:rsid w:val="009E3B9D"/>
    <w:rsid w:val="009E3E56"/>
    <w:rsid w:val="009E4548"/>
    <w:rsid w:val="009E4C6C"/>
    <w:rsid w:val="009F16BC"/>
    <w:rsid w:val="009F1E38"/>
    <w:rsid w:val="009F686B"/>
    <w:rsid w:val="009F7457"/>
    <w:rsid w:val="009F74E4"/>
    <w:rsid w:val="00A0051F"/>
    <w:rsid w:val="00A007E5"/>
    <w:rsid w:val="00A00E35"/>
    <w:rsid w:val="00A0195B"/>
    <w:rsid w:val="00A01AAB"/>
    <w:rsid w:val="00A02596"/>
    <w:rsid w:val="00A0290D"/>
    <w:rsid w:val="00A03BF3"/>
    <w:rsid w:val="00A06CFC"/>
    <w:rsid w:val="00A07A0F"/>
    <w:rsid w:val="00A07FD0"/>
    <w:rsid w:val="00A148F1"/>
    <w:rsid w:val="00A15045"/>
    <w:rsid w:val="00A16977"/>
    <w:rsid w:val="00A23386"/>
    <w:rsid w:val="00A23DD0"/>
    <w:rsid w:val="00A25BD2"/>
    <w:rsid w:val="00A261F5"/>
    <w:rsid w:val="00A263EA"/>
    <w:rsid w:val="00A264CA"/>
    <w:rsid w:val="00A26F3A"/>
    <w:rsid w:val="00A276FA"/>
    <w:rsid w:val="00A30963"/>
    <w:rsid w:val="00A31B42"/>
    <w:rsid w:val="00A324DE"/>
    <w:rsid w:val="00A3398D"/>
    <w:rsid w:val="00A342BA"/>
    <w:rsid w:val="00A364C6"/>
    <w:rsid w:val="00A4079B"/>
    <w:rsid w:val="00A40AE6"/>
    <w:rsid w:val="00A44635"/>
    <w:rsid w:val="00A46664"/>
    <w:rsid w:val="00A46F3D"/>
    <w:rsid w:val="00A4740C"/>
    <w:rsid w:val="00A50687"/>
    <w:rsid w:val="00A549F3"/>
    <w:rsid w:val="00A54C9A"/>
    <w:rsid w:val="00A55F33"/>
    <w:rsid w:val="00A56766"/>
    <w:rsid w:val="00A56941"/>
    <w:rsid w:val="00A573A8"/>
    <w:rsid w:val="00A60053"/>
    <w:rsid w:val="00A60754"/>
    <w:rsid w:val="00A60AD3"/>
    <w:rsid w:val="00A6132F"/>
    <w:rsid w:val="00A621F6"/>
    <w:rsid w:val="00A62E0A"/>
    <w:rsid w:val="00A662F2"/>
    <w:rsid w:val="00A67F2A"/>
    <w:rsid w:val="00A70244"/>
    <w:rsid w:val="00A726FC"/>
    <w:rsid w:val="00A72F7D"/>
    <w:rsid w:val="00A7431E"/>
    <w:rsid w:val="00A829E8"/>
    <w:rsid w:val="00A84116"/>
    <w:rsid w:val="00A85270"/>
    <w:rsid w:val="00A8540A"/>
    <w:rsid w:val="00A85CA9"/>
    <w:rsid w:val="00A9037E"/>
    <w:rsid w:val="00A91249"/>
    <w:rsid w:val="00A94932"/>
    <w:rsid w:val="00A95788"/>
    <w:rsid w:val="00A96BBC"/>
    <w:rsid w:val="00A97073"/>
    <w:rsid w:val="00AA2115"/>
    <w:rsid w:val="00AA2979"/>
    <w:rsid w:val="00AA31F9"/>
    <w:rsid w:val="00AA4B2B"/>
    <w:rsid w:val="00AA5175"/>
    <w:rsid w:val="00AA78F8"/>
    <w:rsid w:val="00AB07C8"/>
    <w:rsid w:val="00AB3F05"/>
    <w:rsid w:val="00AB461E"/>
    <w:rsid w:val="00AB48B2"/>
    <w:rsid w:val="00AB4FB2"/>
    <w:rsid w:val="00AB7331"/>
    <w:rsid w:val="00AB73CA"/>
    <w:rsid w:val="00AC00E4"/>
    <w:rsid w:val="00AC0FC1"/>
    <w:rsid w:val="00AC22D1"/>
    <w:rsid w:val="00AC71B7"/>
    <w:rsid w:val="00AC76D6"/>
    <w:rsid w:val="00AD00DE"/>
    <w:rsid w:val="00AD4917"/>
    <w:rsid w:val="00AD5167"/>
    <w:rsid w:val="00AD6370"/>
    <w:rsid w:val="00AD6401"/>
    <w:rsid w:val="00AD64BD"/>
    <w:rsid w:val="00AD7F16"/>
    <w:rsid w:val="00AE05D9"/>
    <w:rsid w:val="00AE510D"/>
    <w:rsid w:val="00AE6597"/>
    <w:rsid w:val="00AE6B0D"/>
    <w:rsid w:val="00AE7AF7"/>
    <w:rsid w:val="00AF0B61"/>
    <w:rsid w:val="00AF33F9"/>
    <w:rsid w:val="00AF3973"/>
    <w:rsid w:val="00AF4219"/>
    <w:rsid w:val="00AF580E"/>
    <w:rsid w:val="00B01032"/>
    <w:rsid w:val="00B01E47"/>
    <w:rsid w:val="00B03AD9"/>
    <w:rsid w:val="00B04A89"/>
    <w:rsid w:val="00B04E27"/>
    <w:rsid w:val="00B0699D"/>
    <w:rsid w:val="00B06B76"/>
    <w:rsid w:val="00B10536"/>
    <w:rsid w:val="00B11421"/>
    <w:rsid w:val="00B11A11"/>
    <w:rsid w:val="00B130BB"/>
    <w:rsid w:val="00B1317C"/>
    <w:rsid w:val="00B1780E"/>
    <w:rsid w:val="00B218FC"/>
    <w:rsid w:val="00B23FA8"/>
    <w:rsid w:val="00B24474"/>
    <w:rsid w:val="00B2580A"/>
    <w:rsid w:val="00B307C4"/>
    <w:rsid w:val="00B30A37"/>
    <w:rsid w:val="00B31AEF"/>
    <w:rsid w:val="00B31D1F"/>
    <w:rsid w:val="00B33B92"/>
    <w:rsid w:val="00B35513"/>
    <w:rsid w:val="00B37B3C"/>
    <w:rsid w:val="00B402AE"/>
    <w:rsid w:val="00B40AE7"/>
    <w:rsid w:val="00B41637"/>
    <w:rsid w:val="00B4196A"/>
    <w:rsid w:val="00B41E8A"/>
    <w:rsid w:val="00B42114"/>
    <w:rsid w:val="00B4331A"/>
    <w:rsid w:val="00B43630"/>
    <w:rsid w:val="00B43DAA"/>
    <w:rsid w:val="00B46BD2"/>
    <w:rsid w:val="00B47CA0"/>
    <w:rsid w:val="00B51186"/>
    <w:rsid w:val="00B522A5"/>
    <w:rsid w:val="00B55AF5"/>
    <w:rsid w:val="00B56FBA"/>
    <w:rsid w:val="00B574BB"/>
    <w:rsid w:val="00B6405D"/>
    <w:rsid w:val="00B653A4"/>
    <w:rsid w:val="00B65722"/>
    <w:rsid w:val="00B6694A"/>
    <w:rsid w:val="00B6758E"/>
    <w:rsid w:val="00B705D8"/>
    <w:rsid w:val="00B71E2C"/>
    <w:rsid w:val="00B72ABF"/>
    <w:rsid w:val="00B73A06"/>
    <w:rsid w:val="00B74128"/>
    <w:rsid w:val="00B74694"/>
    <w:rsid w:val="00B75124"/>
    <w:rsid w:val="00B75A81"/>
    <w:rsid w:val="00B76405"/>
    <w:rsid w:val="00B8028D"/>
    <w:rsid w:val="00B82D60"/>
    <w:rsid w:val="00B8428B"/>
    <w:rsid w:val="00B852BD"/>
    <w:rsid w:val="00B86422"/>
    <w:rsid w:val="00B866C6"/>
    <w:rsid w:val="00B86A63"/>
    <w:rsid w:val="00B876E7"/>
    <w:rsid w:val="00B9083D"/>
    <w:rsid w:val="00B913C7"/>
    <w:rsid w:val="00B925E4"/>
    <w:rsid w:val="00B93384"/>
    <w:rsid w:val="00B93FA7"/>
    <w:rsid w:val="00B95040"/>
    <w:rsid w:val="00B954F7"/>
    <w:rsid w:val="00B96883"/>
    <w:rsid w:val="00B96A79"/>
    <w:rsid w:val="00BA0CB7"/>
    <w:rsid w:val="00BA29AE"/>
    <w:rsid w:val="00BA2EE4"/>
    <w:rsid w:val="00BA45BC"/>
    <w:rsid w:val="00BA4712"/>
    <w:rsid w:val="00BB168A"/>
    <w:rsid w:val="00BB1BCC"/>
    <w:rsid w:val="00BB1DFE"/>
    <w:rsid w:val="00BB254B"/>
    <w:rsid w:val="00BB3EE5"/>
    <w:rsid w:val="00BB5189"/>
    <w:rsid w:val="00BB5513"/>
    <w:rsid w:val="00BB6429"/>
    <w:rsid w:val="00BB6CA1"/>
    <w:rsid w:val="00BC09B8"/>
    <w:rsid w:val="00BC1BCD"/>
    <w:rsid w:val="00BC232C"/>
    <w:rsid w:val="00BC3833"/>
    <w:rsid w:val="00BC3CC1"/>
    <w:rsid w:val="00BC5F5C"/>
    <w:rsid w:val="00BC6054"/>
    <w:rsid w:val="00BC6376"/>
    <w:rsid w:val="00BC6A2A"/>
    <w:rsid w:val="00BD4E72"/>
    <w:rsid w:val="00BD5D45"/>
    <w:rsid w:val="00BD5FEC"/>
    <w:rsid w:val="00BD734D"/>
    <w:rsid w:val="00BE0B09"/>
    <w:rsid w:val="00BE2387"/>
    <w:rsid w:val="00BE2BFE"/>
    <w:rsid w:val="00BE2F01"/>
    <w:rsid w:val="00BE307A"/>
    <w:rsid w:val="00BE30C9"/>
    <w:rsid w:val="00BE7D5A"/>
    <w:rsid w:val="00BF04A3"/>
    <w:rsid w:val="00BF27BE"/>
    <w:rsid w:val="00BF5EC2"/>
    <w:rsid w:val="00BF6028"/>
    <w:rsid w:val="00BF7DF9"/>
    <w:rsid w:val="00C006B4"/>
    <w:rsid w:val="00C006E0"/>
    <w:rsid w:val="00C00AF4"/>
    <w:rsid w:val="00C015AC"/>
    <w:rsid w:val="00C034FA"/>
    <w:rsid w:val="00C0369F"/>
    <w:rsid w:val="00C03741"/>
    <w:rsid w:val="00C06239"/>
    <w:rsid w:val="00C06BA5"/>
    <w:rsid w:val="00C07A4E"/>
    <w:rsid w:val="00C07DFB"/>
    <w:rsid w:val="00C10D8D"/>
    <w:rsid w:val="00C11E3A"/>
    <w:rsid w:val="00C1266A"/>
    <w:rsid w:val="00C13169"/>
    <w:rsid w:val="00C133CD"/>
    <w:rsid w:val="00C14763"/>
    <w:rsid w:val="00C15736"/>
    <w:rsid w:val="00C1745F"/>
    <w:rsid w:val="00C17823"/>
    <w:rsid w:val="00C2389F"/>
    <w:rsid w:val="00C249B1"/>
    <w:rsid w:val="00C32B7C"/>
    <w:rsid w:val="00C33AF9"/>
    <w:rsid w:val="00C33B0D"/>
    <w:rsid w:val="00C33F0D"/>
    <w:rsid w:val="00C351A6"/>
    <w:rsid w:val="00C369F8"/>
    <w:rsid w:val="00C37276"/>
    <w:rsid w:val="00C3754E"/>
    <w:rsid w:val="00C3758F"/>
    <w:rsid w:val="00C42D58"/>
    <w:rsid w:val="00C43164"/>
    <w:rsid w:val="00C431E9"/>
    <w:rsid w:val="00C439C3"/>
    <w:rsid w:val="00C43B0F"/>
    <w:rsid w:val="00C4405D"/>
    <w:rsid w:val="00C455B4"/>
    <w:rsid w:val="00C45FE0"/>
    <w:rsid w:val="00C47BD9"/>
    <w:rsid w:val="00C47CBE"/>
    <w:rsid w:val="00C514A6"/>
    <w:rsid w:val="00C5337E"/>
    <w:rsid w:val="00C549EF"/>
    <w:rsid w:val="00C55CF7"/>
    <w:rsid w:val="00C577BA"/>
    <w:rsid w:val="00C577BF"/>
    <w:rsid w:val="00C57CC1"/>
    <w:rsid w:val="00C61A04"/>
    <w:rsid w:val="00C61E5A"/>
    <w:rsid w:val="00C6480A"/>
    <w:rsid w:val="00C64A8C"/>
    <w:rsid w:val="00C64E3B"/>
    <w:rsid w:val="00C70E66"/>
    <w:rsid w:val="00C71E6B"/>
    <w:rsid w:val="00C722C4"/>
    <w:rsid w:val="00C74D79"/>
    <w:rsid w:val="00C74FD7"/>
    <w:rsid w:val="00C7673D"/>
    <w:rsid w:val="00C76C92"/>
    <w:rsid w:val="00C775AC"/>
    <w:rsid w:val="00C77AF6"/>
    <w:rsid w:val="00C80772"/>
    <w:rsid w:val="00C81B9D"/>
    <w:rsid w:val="00C81DC3"/>
    <w:rsid w:val="00C837AE"/>
    <w:rsid w:val="00C83A0B"/>
    <w:rsid w:val="00C84044"/>
    <w:rsid w:val="00C90604"/>
    <w:rsid w:val="00C91BB4"/>
    <w:rsid w:val="00C91DAF"/>
    <w:rsid w:val="00C92F28"/>
    <w:rsid w:val="00C93A96"/>
    <w:rsid w:val="00C955F3"/>
    <w:rsid w:val="00C957E3"/>
    <w:rsid w:val="00C96B80"/>
    <w:rsid w:val="00C971DA"/>
    <w:rsid w:val="00CA2996"/>
    <w:rsid w:val="00CA35DA"/>
    <w:rsid w:val="00CA3B0B"/>
    <w:rsid w:val="00CA4A11"/>
    <w:rsid w:val="00CA5CC2"/>
    <w:rsid w:val="00CA5F01"/>
    <w:rsid w:val="00CB1B9C"/>
    <w:rsid w:val="00CB349E"/>
    <w:rsid w:val="00CB36BE"/>
    <w:rsid w:val="00CB43F4"/>
    <w:rsid w:val="00CB547C"/>
    <w:rsid w:val="00CB6000"/>
    <w:rsid w:val="00CB7E5C"/>
    <w:rsid w:val="00CC0A2B"/>
    <w:rsid w:val="00CC0D90"/>
    <w:rsid w:val="00CC0EFC"/>
    <w:rsid w:val="00CC1E41"/>
    <w:rsid w:val="00CC5217"/>
    <w:rsid w:val="00CC5851"/>
    <w:rsid w:val="00CC5CD3"/>
    <w:rsid w:val="00CD0CDD"/>
    <w:rsid w:val="00CD0D28"/>
    <w:rsid w:val="00CD38D8"/>
    <w:rsid w:val="00CD3CF6"/>
    <w:rsid w:val="00CD44E6"/>
    <w:rsid w:val="00CD478A"/>
    <w:rsid w:val="00CD4934"/>
    <w:rsid w:val="00CD525A"/>
    <w:rsid w:val="00CD5EB6"/>
    <w:rsid w:val="00CD665E"/>
    <w:rsid w:val="00CD733B"/>
    <w:rsid w:val="00CD74A7"/>
    <w:rsid w:val="00CE2FA5"/>
    <w:rsid w:val="00CE3E95"/>
    <w:rsid w:val="00CE468D"/>
    <w:rsid w:val="00CE49FA"/>
    <w:rsid w:val="00CE560C"/>
    <w:rsid w:val="00CE76E0"/>
    <w:rsid w:val="00CE7887"/>
    <w:rsid w:val="00CF0537"/>
    <w:rsid w:val="00CF36DC"/>
    <w:rsid w:val="00CF44E6"/>
    <w:rsid w:val="00CF51C0"/>
    <w:rsid w:val="00D027F3"/>
    <w:rsid w:val="00D02B02"/>
    <w:rsid w:val="00D0335A"/>
    <w:rsid w:val="00D036BB"/>
    <w:rsid w:val="00D06FE1"/>
    <w:rsid w:val="00D071C6"/>
    <w:rsid w:val="00D071D9"/>
    <w:rsid w:val="00D11D8C"/>
    <w:rsid w:val="00D11E03"/>
    <w:rsid w:val="00D126D9"/>
    <w:rsid w:val="00D12752"/>
    <w:rsid w:val="00D12A3E"/>
    <w:rsid w:val="00D12E68"/>
    <w:rsid w:val="00D140CF"/>
    <w:rsid w:val="00D15908"/>
    <w:rsid w:val="00D15C07"/>
    <w:rsid w:val="00D2038A"/>
    <w:rsid w:val="00D217A8"/>
    <w:rsid w:val="00D22C02"/>
    <w:rsid w:val="00D2314A"/>
    <w:rsid w:val="00D25FE2"/>
    <w:rsid w:val="00D2610B"/>
    <w:rsid w:val="00D2694F"/>
    <w:rsid w:val="00D27081"/>
    <w:rsid w:val="00D278A3"/>
    <w:rsid w:val="00D31753"/>
    <w:rsid w:val="00D32488"/>
    <w:rsid w:val="00D3252E"/>
    <w:rsid w:val="00D33651"/>
    <w:rsid w:val="00D33D40"/>
    <w:rsid w:val="00D33FCC"/>
    <w:rsid w:val="00D343F9"/>
    <w:rsid w:val="00D34FDC"/>
    <w:rsid w:val="00D376B2"/>
    <w:rsid w:val="00D412DA"/>
    <w:rsid w:val="00D42CD9"/>
    <w:rsid w:val="00D43121"/>
    <w:rsid w:val="00D4353D"/>
    <w:rsid w:val="00D440A5"/>
    <w:rsid w:val="00D4701B"/>
    <w:rsid w:val="00D50136"/>
    <w:rsid w:val="00D50362"/>
    <w:rsid w:val="00D510F8"/>
    <w:rsid w:val="00D53C69"/>
    <w:rsid w:val="00D53DE0"/>
    <w:rsid w:val="00D548FD"/>
    <w:rsid w:val="00D55373"/>
    <w:rsid w:val="00D6049F"/>
    <w:rsid w:val="00D60FCA"/>
    <w:rsid w:val="00D61C91"/>
    <w:rsid w:val="00D62251"/>
    <w:rsid w:val="00D6308B"/>
    <w:rsid w:val="00D63E39"/>
    <w:rsid w:val="00D63F2B"/>
    <w:rsid w:val="00D661B2"/>
    <w:rsid w:val="00D6737A"/>
    <w:rsid w:val="00D675FB"/>
    <w:rsid w:val="00D676B0"/>
    <w:rsid w:val="00D71D1C"/>
    <w:rsid w:val="00D72C16"/>
    <w:rsid w:val="00D72C59"/>
    <w:rsid w:val="00D73502"/>
    <w:rsid w:val="00D7371D"/>
    <w:rsid w:val="00D73CD0"/>
    <w:rsid w:val="00D75193"/>
    <w:rsid w:val="00D756A5"/>
    <w:rsid w:val="00D8080B"/>
    <w:rsid w:val="00D816E6"/>
    <w:rsid w:val="00D81CB2"/>
    <w:rsid w:val="00D822A0"/>
    <w:rsid w:val="00D829B9"/>
    <w:rsid w:val="00D83352"/>
    <w:rsid w:val="00D8368C"/>
    <w:rsid w:val="00D85D86"/>
    <w:rsid w:val="00D86223"/>
    <w:rsid w:val="00D86CD7"/>
    <w:rsid w:val="00D86FB9"/>
    <w:rsid w:val="00D87368"/>
    <w:rsid w:val="00D9024D"/>
    <w:rsid w:val="00D93D2D"/>
    <w:rsid w:val="00D942FA"/>
    <w:rsid w:val="00D94C00"/>
    <w:rsid w:val="00D95B21"/>
    <w:rsid w:val="00D95BBD"/>
    <w:rsid w:val="00D96D09"/>
    <w:rsid w:val="00DA072F"/>
    <w:rsid w:val="00DA129F"/>
    <w:rsid w:val="00DA33D7"/>
    <w:rsid w:val="00DA3476"/>
    <w:rsid w:val="00DA457C"/>
    <w:rsid w:val="00DA5B6D"/>
    <w:rsid w:val="00DA6C3D"/>
    <w:rsid w:val="00DA757C"/>
    <w:rsid w:val="00DB0D7A"/>
    <w:rsid w:val="00DC471E"/>
    <w:rsid w:val="00DC7779"/>
    <w:rsid w:val="00DC7C47"/>
    <w:rsid w:val="00DD0299"/>
    <w:rsid w:val="00DD04C7"/>
    <w:rsid w:val="00DD07A0"/>
    <w:rsid w:val="00DD3293"/>
    <w:rsid w:val="00DD3897"/>
    <w:rsid w:val="00DD4760"/>
    <w:rsid w:val="00DD5ADE"/>
    <w:rsid w:val="00DE0500"/>
    <w:rsid w:val="00DE2243"/>
    <w:rsid w:val="00DE2FF3"/>
    <w:rsid w:val="00DE4388"/>
    <w:rsid w:val="00DE5B91"/>
    <w:rsid w:val="00DF2084"/>
    <w:rsid w:val="00DF41B0"/>
    <w:rsid w:val="00DF5517"/>
    <w:rsid w:val="00DF5762"/>
    <w:rsid w:val="00DF58A7"/>
    <w:rsid w:val="00E0498E"/>
    <w:rsid w:val="00E06338"/>
    <w:rsid w:val="00E07CAA"/>
    <w:rsid w:val="00E10632"/>
    <w:rsid w:val="00E11522"/>
    <w:rsid w:val="00E122E1"/>
    <w:rsid w:val="00E12760"/>
    <w:rsid w:val="00E12823"/>
    <w:rsid w:val="00E12D56"/>
    <w:rsid w:val="00E163E8"/>
    <w:rsid w:val="00E17DCA"/>
    <w:rsid w:val="00E17E64"/>
    <w:rsid w:val="00E205DD"/>
    <w:rsid w:val="00E207A1"/>
    <w:rsid w:val="00E21A79"/>
    <w:rsid w:val="00E2208F"/>
    <w:rsid w:val="00E25C26"/>
    <w:rsid w:val="00E26211"/>
    <w:rsid w:val="00E26370"/>
    <w:rsid w:val="00E265DF"/>
    <w:rsid w:val="00E274E3"/>
    <w:rsid w:val="00E317A3"/>
    <w:rsid w:val="00E31A59"/>
    <w:rsid w:val="00E31BC4"/>
    <w:rsid w:val="00E33062"/>
    <w:rsid w:val="00E35687"/>
    <w:rsid w:val="00E36A18"/>
    <w:rsid w:val="00E375BA"/>
    <w:rsid w:val="00E377B7"/>
    <w:rsid w:val="00E41A17"/>
    <w:rsid w:val="00E41A36"/>
    <w:rsid w:val="00E423C4"/>
    <w:rsid w:val="00E4266B"/>
    <w:rsid w:val="00E43144"/>
    <w:rsid w:val="00E435E8"/>
    <w:rsid w:val="00E44342"/>
    <w:rsid w:val="00E44413"/>
    <w:rsid w:val="00E45659"/>
    <w:rsid w:val="00E47065"/>
    <w:rsid w:val="00E51029"/>
    <w:rsid w:val="00E52CA3"/>
    <w:rsid w:val="00E532A2"/>
    <w:rsid w:val="00E566F3"/>
    <w:rsid w:val="00E57464"/>
    <w:rsid w:val="00E6128B"/>
    <w:rsid w:val="00E61E47"/>
    <w:rsid w:val="00E623A7"/>
    <w:rsid w:val="00E631A4"/>
    <w:rsid w:val="00E64B40"/>
    <w:rsid w:val="00E67F1D"/>
    <w:rsid w:val="00E70F90"/>
    <w:rsid w:val="00E7255D"/>
    <w:rsid w:val="00E73715"/>
    <w:rsid w:val="00E746BD"/>
    <w:rsid w:val="00E8042D"/>
    <w:rsid w:val="00E817C3"/>
    <w:rsid w:val="00E84808"/>
    <w:rsid w:val="00E854A8"/>
    <w:rsid w:val="00E85823"/>
    <w:rsid w:val="00E86CD0"/>
    <w:rsid w:val="00E86EA6"/>
    <w:rsid w:val="00E924DC"/>
    <w:rsid w:val="00E93683"/>
    <w:rsid w:val="00E93A5F"/>
    <w:rsid w:val="00E94958"/>
    <w:rsid w:val="00E957ED"/>
    <w:rsid w:val="00E95EF0"/>
    <w:rsid w:val="00E97BBA"/>
    <w:rsid w:val="00EA17FB"/>
    <w:rsid w:val="00EA18AD"/>
    <w:rsid w:val="00EA1DAE"/>
    <w:rsid w:val="00EA2C7E"/>
    <w:rsid w:val="00EA3F39"/>
    <w:rsid w:val="00EA6227"/>
    <w:rsid w:val="00EA64FF"/>
    <w:rsid w:val="00EA7299"/>
    <w:rsid w:val="00EB0E04"/>
    <w:rsid w:val="00EB32AB"/>
    <w:rsid w:val="00EB3F81"/>
    <w:rsid w:val="00EB4673"/>
    <w:rsid w:val="00EB4708"/>
    <w:rsid w:val="00EB5E1D"/>
    <w:rsid w:val="00EB617B"/>
    <w:rsid w:val="00EB657F"/>
    <w:rsid w:val="00EB6F43"/>
    <w:rsid w:val="00EB763B"/>
    <w:rsid w:val="00EC0205"/>
    <w:rsid w:val="00EC08D8"/>
    <w:rsid w:val="00EC126F"/>
    <w:rsid w:val="00EC16B9"/>
    <w:rsid w:val="00EC2205"/>
    <w:rsid w:val="00EC3DA0"/>
    <w:rsid w:val="00EC4E5B"/>
    <w:rsid w:val="00EC5AA5"/>
    <w:rsid w:val="00EC627F"/>
    <w:rsid w:val="00EC64BB"/>
    <w:rsid w:val="00EC6853"/>
    <w:rsid w:val="00EC6B37"/>
    <w:rsid w:val="00ED0910"/>
    <w:rsid w:val="00ED0FB8"/>
    <w:rsid w:val="00ED1340"/>
    <w:rsid w:val="00ED23B7"/>
    <w:rsid w:val="00ED54CE"/>
    <w:rsid w:val="00ED54FD"/>
    <w:rsid w:val="00ED57AA"/>
    <w:rsid w:val="00ED7C67"/>
    <w:rsid w:val="00ED7E98"/>
    <w:rsid w:val="00ED7FE7"/>
    <w:rsid w:val="00EE1925"/>
    <w:rsid w:val="00EE4021"/>
    <w:rsid w:val="00EE4425"/>
    <w:rsid w:val="00EE4DA8"/>
    <w:rsid w:val="00EE4F8F"/>
    <w:rsid w:val="00EE55D4"/>
    <w:rsid w:val="00EE62C5"/>
    <w:rsid w:val="00EE6B74"/>
    <w:rsid w:val="00EE6C52"/>
    <w:rsid w:val="00EF05B8"/>
    <w:rsid w:val="00EF0AD4"/>
    <w:rsid w:val="00EF1A69"/>
    <w:rsid w:val="00EF1B8F"/>
    <w:rsid w:val="00EF2A33"/>
    <w:rsid w:val="00EF2E23"/>
    <w:rsid w:val="00EF3FE6"/>
    <w:rsid w:val="00EF4A61"/>
    <w:rsid w:val="00EF4B5F"/>
    <w:rsid w:val="00EF5762"/>
    <w:rsid w:val="00EF7380"/>
    <w:rsid w:val="00F0010D"/>
    <w:rsid w:val="00F005CF"/>
    <w:rsid w:val="00F00B6A"/>
    <w:rsid w:val="00F0103D"/>
    <w:rsid w:val="00F0117D"/>
    <w:rsid w:val="00F01A65"/>
    <w:rsid w:val="00F020B7"/>
    <w:rsid w:val="00F02318"/>
    <w:rsid w:val="00F02D63"/>
    <w:rsid w:val="00F04894"/>
    <w:rsid w:val="00F04DAB"/>
    <w:rsid w:val="00F052A9"/>
    <w:rsid w:val="00F05BE8"/>
    <w:rsid w:val="00F062C0"/>
    <w:rsid w:val="00F11A6A"/>
    <w:rsid w:val="00F136D1"/>
    <w:rsid w:val="00F138E9"/>
    <w:rsid w:val="00F13E4A"/>
    <w:rsid w:val="00F152BC"/>
    <w:rsid w:val="00F15E25"/>
    <w:rsid w:val="00F20455"/>
    <w:rsid w:val="00F206D6"/>
    <w:rsid w:val="00F25463"/>
    <w:rsid w:val="00F25AF8"/>
    <w:rsid w:val="00F25E11"/>
    <w:rsid w:val="00F268F0"/>
    <w:rsid w:val="00F2739D"/>
    <w:rsid w:val="00F27D1D"/>
    <w:rsid w:val="00F303FB"/>
    <w:rsid w:val="00F30D01"/>
    <w:rsid w:val="00F3191E"/>
    <w:rsid w:val="00F32B0E"/>
    <w:rsid w:val="00F336EB"/>
    <w:rsid w:val="00F34374"/>
    <w:rsid w:val="00F349E4"/>
    <w:rsid w:val="00F35344"/>
    <w:rsid w:val="00F35C84"/>
    <w:rsid w:val="00F35D0B"/>
    <w:rsid w:val="00F360DC"/>
    <w:rsid w:val="00F36243"/>
    <w:rsid w:val="00F3758D"/>
    <w:rsid w:val="00F37AD8"/>
    <w:rsid w:val="00F404B3"/>
    <w:rsid w:val="00F42C0B"/>
    <w:rsid w:val="00F46631"/>
    <w:rsid w:val="00F50395"/>
    <w:rsid w:val="00F50E3F"/>
    <w:rsid w:val="00F525A1"/>
    <w:rsid w:val="00F52BD7"/>
    <w:rsid w:val="00F52F81"/>
    <w:rsid w:val="00F543FD"/>
    <w:rsid w:val="00F546F0"/>
    <w:rsid w:val="00F61341"/>
    <w:rsid w:val="00F62F29"/>
    <w:rsid w:val="00F64C0A"/>
    <w:rsid w:val="00F656F5"/>
    <w:rsid w:val="00F65C1F"/>
    <w:rsid w:val="00F66B53"/>
    <w:rsid w:val="00F67090"/>
    <w:rsid w:val="00F67EFE"/>
    <w:rsid w:val="00F71DCD"/>
    <w:rsid w:val="00F7259C"/>
    <w:rsid w:val="00F73D2B"/>
    <w:rsid w:val="00F73FEF"/>
    <w:rsid w:val="00F746D2"/>
    <w:rsid w:val="00F746DD"/>
    <w:rsid w:val="00F7621B"/>
    <w:rsid w:val="00F76377"/>
    <w:rsid w:val="00F80C55"/>
    <w:rsid w:val="00F82CD6"/>
    <w:rsid w:val="00F82D4C"/>
    <w:rsid w:val="00F84B47"/>
    <w:rsid w:val="00F86B95"/>
    <w:rsid w:val="00F87EC6"/>
    <w:rsid w:val="00F91EFD"/>
    <w:rsid w:val="00F93217"/>
    <w:rsid w:val="00F9631B"/>
    <w:rsid w:val="00F97CEA"/>
    <w:rsid w:val="00FA2FCE"/>
    <w:rsid w:val="00FA45F6"/>
    <w:rsid w:val="00FA5DAE"/>
    <w:rsid w:val="00FA607D"/>
    <w:rsid w:val="00FA689C"/>
    <w:rsid w:val="00FB0F49"/>
    <w:rsid w:val="00FB2DC8"/>
    <w:rsid w:val="00FB3D83"/>
    <w:rsid w:val="00FB54DD"/>
    <w:rsid w:val="00FB56E7"/>
    <w:rsid w:val="00FB5DAD"/>
    <w:rsid w:val="00FB6265"/>
    <w:rsid w:val="00FB6323"/>
    <w:rsid w:val="00FC106A"/>
    <w:rsid w:val="00FC22A3"/>
    <w:rsid w:val="00FC2508"/>
    <w:rsid w:val="00FC2910"/>
    <w:rsid w:val="00FC2BA1"/>
    <w:rsid w:val="00FC3541"/>
    <w:rsid w:val="00FC489D"/>
    <w:rsid w:val="00FC5A4B"/>
    <w:rsid w:val="00FC5EA4"/>
    <w:rsid w:val="00FC652E"/>
    <w:rsid w:val="00FC6A2C"/>
    <w:rsid w:val="00FC744A"/>
    <w:rsid w:val="00FD0BB4"/>
    <w:rsid w:val="00FD1833"/>
    <w:rsid w:val="00FD1B58"/>
    <w:rsid w:val="00FD3AC5"/>
    <w:rsid w:val="00FD3BCF"/>
    <w:rsid w:val="00FD4173"/>
    <w:rsid w:val="00FD432D"/>
    <w:rsid w:val="00FD4B78"/>
    <w:rsid w:val="00FD4FDF"/>
    <w:rsid w:val="00FD52B0"/>
    <w:rsid w:val="00FD5921"/>
    <w:rsid w:val="00FD6879"/>
    <w:rsid w:val="00FD6AAD"/>
    <w:rsid w:val="00FD6D2C"/>
    <w:rsid w:val="00FD757C"/>
    <w:rsid w:val="00FD793F"/>
    <w:rsid w:val="00FE0ACA"/>
    <w:rsid w:val="00FE1679"/>
    <w:rsid w:val="00FE3B53"/>
    <w:rsid w:val="00FE52B1"/>
    <w:rsid w:val="00FE5B1F"/>
    <w:rsid w:val="00FF0552"/>
    <w:rsid w:val="00FF0597"/>
    <w:rsid w:val="00FF0EFF"/>
    <w:rsid w:val="00FF1240"/>
    <w:rsid w:val="00FF19AE"/>
    <w:rsid w:val="00FF1FB0"/>
    <w:rsid w:val="00FF330B"/>
    <w:rsid w:val="00FF3608"/>
    <w:rsid w:val="00FF58BF"/>
    <w:rsid w:val="00FF6169"/>
    <w:rsid w:val="00FF7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7F950"/>
  <w15:chartTrackingRefBased/>
  <w15:docId w15:val="{93883BED-5985-412C-B6FA-C315B77D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E44E1"/>
    <w:pPr>
      <w:widowControl w:val="0"/>
      <w:autoSpaceDE w:val="0"/>
      <w:autoSpaceDN w:val="0"/>
      <w:spacing w:after="0" w:line="240" w:lineRule="auto"/>
      <w:ind w:left="118"/>
      <w:outlineLvl w:val="0"/>
    </w:pPr>
    <w:rPr>
      <w:rFonts w:eastAsia="Times New Roman" w:cs="Times New Roman"/>
      <w:b/>
      <w:bCs/>
      <w:u w:val="single"/>
      <w:lang w:val="en-US"/>
    </w:rPr>
  </w:style>
  <w:style w:type="paragraph" w:styleId="Heading2">
    <w:name w:val="heading 2"/>
    <w:basedOn w:val="Normal"/>
    <w:next w:val="Normal"/>
    <w:link w:val="Heading2Char"/>
    <w:uiPriority w:val="9"/>
    <w:unhideWhenUsed/>
    <w:qFormat/>
    <w:rsid w:val="004D0C3F"/>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E22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B0E"/>
    <w:pPr>
      <w:ind w:left="720"/>
      <w:contextualSpacing/>
    </w:pPr>
  </w:style>
  <w:style w:type="paragraph" w:customStyle="1" w:styleId="Standard">
    <w:name w:val="Standard"/>
    <w:rsid w:val="00F35D0B"/>
    <w:pPr>
      <w:suppressAutoHyphens/>
      <w:autoSpaceDN w:val="0"/>
      <w:spacing w:line="251" w:lineRule="auto"/>
      <w:textAlignment w:val="baseline"/>
    </w:pPr>
    <w:rPr>
      <w:rFonts w:ascii="Calibri" w:eastAsia="SimSun" w:hAnsi="Calibri" w:cs="Tahoma"/>
      <w:kern w:val="3"/>
    </w:rPr>
  </w:style>
  <w:style w:type="paragraph" w:styleId="Header">
    <w:name w:val="header"/>
    <w:basedOn w:val="Normal"/>
    <w:link w:val="HeaderChar"/>
    <w:uiPriority w:val="99"/>
    <w:unhideWhenUsed/>
    <w:rsid w:val="001177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70A"/>
  </w:style>
  <w:style w:type="paragraph" w:styleId="Footer">
    <w:name w:val="footer"/>
    <w:basedOn w:val="Normal"/>
    <w:link w:val="FooterChar"/>
    <w:uiPriority w:val="99"/>
    <w:unhideWhenUsed/>
    <w:rsid w:val="001177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70A"/>
  </w:style>
  <w:style w:type="character" w:styleId="Hyperlink">
    <w:name w:val="Hyperlink"/>
    <w:basedOn w:val="DefaultParagraphFont"/>
    <w:uiPriority w:val="99"/>
    <w:unhideWhenUsed/>
    <w:rsid w:val="00BB168A"/>
    <w:rPr>
      <w:color w:val="0000FF"/>
      <w:u w:val="single"/>
    </w:rPr>
  </w:style>
  <w:style w:type="character" w:customStyle="1" w:styleId="Heading1Char">
    <w:name w:val="Heading 1 Char"/>
    <w:basedOn w:val="DefaultParagraphFont"/>
    <w:link w:val="Heading1"/>
    <w:uiPriority w:val="9"/>
    <w:rsid w:val="003E44E1"/>
    <w:rPr>
      <w:rFonts w:eastAsia="Times New Roman" w:cs="Times New Roman"/>
      <w:b/>
      <w:bCs/>
      <w:u w:val="single"/>
      <w:lang w:val="en-US"/>
    </w:rPr>
  </w:style>
  <w:style w:type="paragraph" w:styleId="BodyText">
    <w:name w:val="Body Text"/>
    <w:basedOn w:val="Normal"/>
    <w:link w:val="BodyTextChar"/>
    <w:uiPriority w:val="1"/>
    <w:qFormat/>
    <w:rsid w:val="00000B33"/>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000B33"/>
    <w:rPr>
      <w:rFonts w:ascii="Times New Roman" w:eastAsia="Times New Roman" w:hAnsi="Times New Roman" w:cs="Times New Roman"/>
      <w:lang w:val="en-US"/>
    </w:rPr>
  </w:style>
  <w:style w:type="paragraph" w:customStyle="1" w:styleId="TableParagraph">
    <w:name w:val="Table Paragraph"/>
    <w:basedOn w:val="Normal"/>
    <w:uiPriority w:val="1"/>
    <w:qFormat/>
    <w:rsid w:val="00000B33"/>
    <w:pPr>
      <w:widowControl w:val="0"/>
      <w:autoSpaceDE w:val="0"/>
      <w:autoSpaceDN w:val="0"/>
      <w:spacing w:after="0" w:line="240" w:lineRule="auto"/>
      <w:ind w:left="107"/>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F82D4C"/>
    <w:rPr>
      <w:sz w:val="16"/>
      <w:szCs w:val="16"/>
    </w:rPr>
  </w:style>
  <w:style w:type="paragraph" w:styleId="CommentText">
    <w:name w:val="annotation text"/>
    <w:basedOn w:val="Normal"/>
    <w:link w:val="CommentTextChar"/>
    <w:uiPriority w:val="99"/>
    <w:unhideWhenUsed/>
    <w:rsid w:val="00F82D4C"/>
    <w:pPr>
      <w:spacing w:line="240" w:lineRule="auto"/>
    </w:pPr>
    <w:rPr>
      <w:sz w:val="20"/>
      <w:szCs w:val="20"/>
    </w:rPr>
  </w:style>
  <w:style w:type="character" w:customStyle="1" w:styleId="CommentTextChar">
    <w:name w:val="Comment Text Char"/>
    <w:basedOn w:val="DefaultParagraphFont"/>
    <w:link w:val="CommentText"/>
    <w:uiPriority w:val="99"/>
    <w:rsid w:val="00F82D4C"/>
    <w:rPr>
      <w:sz w:val="20"/>
      <w:szCs w:val="20"/>
    </w:rPr>
  </w:style>
  <w:style w:type="paragraph" w:styleId="CommentSubject">
    <w:name w:val="annotation subject"/>
    <w:basedOn w:val="CommentText"/>
    <w:next w:val="CommentText"/>
    <w:link w:val="CommentSubjectChar"/>
    <w:uiPriority w:val="99"/>
    <w:semiHidden/>
    <w:unhideWhenUsed/>
    <w:rsid w:val="00F82D4C"/>
    <w:rPr>
      <w:b/>
      <w:bCs/>
    </w:rPr>
  </w:style>
  <w:style w:type="character" w:customStyle="1" w:styleId="CommentSubjectChar">
    <w:name w:val="Comment Subject Char"/>
    <w:basedOn w:val="CommentTextChar"/>
    <w:link w:val="CommentSubject"/>
    <w:uiPriority w:val="99"/>
    <w:semiHidden/>
    <w:rsid w:val="00F82D4C"/>
    <w:rPr>
      <w:b/>
      <w:bCs/>
      <w:sz w:val="20"/>
      <w:szCs w:val="20"/>
    </w:rPr>
  </w:style>
  <w:style w:type="paragraph" w:styleId="Revision">
    <w:name w:val="Revision"/>
    <w:hidden/>
    <w:uiPriority w:val="99"/>
    <w:semiHidden/>
    <w:rsid w:val="00F82D4C"/>
    <w:pPr>
      <w:spacing w:after="0" w:line="240" w:lineRule="auto"/>
    </w:pPr>
  </w:style>
  <w:style w:type="character" w:styleId="UnresolvedMention">
    <w:name w:val="Unresolved Mention"/>
    <w:basedOn w:val="DefaultParagraphFont"/>
    <w:uiPriority w:val="99"/>
    <w:semiHidden/>
    <w:unhideWhenUsed/>
    <w:rsid w:val="001647AB"/>
    <w:rPr>
      <w:color w:val="605E5C"/>
      <w:shd w:val="clear" w:color="auto" w:fill="E1DFDD"/>
    </w:rPr>
  </w:style>
  <w:style w:type="character" w:customStyle="1" w:styleId="Heading3Char">
    <w:name w:val="Heading 3 Char"/>
    <w:basedOn w:val="DefaultParagraphFont"/>
    <w:link w:val="Heading3"/>
    <w:uiPriority w:val="9"/>
    <w:semiHidden/>
    <w:rsid w:val="003E22D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3E22D8"/>
    <w:rPr>
      <w:color w:val="954F72" w:themeColor="followedHyperlink"/>
      <w:u w:val="single"/>
    </w:rPr>
  </w:style>
  <w:style w:type="character" w:customStyle="1" w:styleId="Heading2Char">
    <w:name w:val="Heading 2 Char"/>
    <w:basedOn w:val="DefaultParagraphFont"/>
    <w:link w:val="Heading2"/>
    <w:uiPriority w:val="9"/>
    <w:rsid w:val="004D0C3F"/>
    <w:rPr>
      <w:rFonts w:eastAsiaTheme="majorEastAsia" w:cstheme="majorBidi"/>
      <w:b/>
      <w:szCs w:val="26"/>
    </w:rPr>
  </w:style>
  <w:style w:type="paragraph" w:customStyle="1" w:styleId="Default">
    <w:name w:val="Default"/>
    <w:rsid w:val="00C0369F"/>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link w:val="SubtitleChar"/>
    <w:uiPriority w:val="11"/>
    <w:qFormat/>
    <w:rsid w:val="00104D2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4D2E"/>
    <w:rPr>
      <w:rFonts w:eastAsiaTheme="majorEastAsia" w:cstheme="majorBidi"/>
      <w:color w:val="595959" w:themeColor="text1" w:themeTint="A6"/>
      <w:spacing w:val="15"/>
      <w:kern w:val="2"/>
      <w:sz w:val="28"/>
      <w:szCs w:val="28"/>
      <w14:ligatures w14:val="standardContextual"/>
    </w:rPr>
  </w:style>
  <w:style w:type="paragraph" w:customStyle="1" w:styleId="pf0">
    <w:name w:val="pf0"/>
    <w:basedOn w:val="Normal"/>
    <w:rsid w:val="00A169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16977"/>
    <w:rPr>
      <w:rFonts w:ascii="Segoe UI" w:hAnsi="Segoe UI" w:cs="Segoe UI" w:hint="default"/>
      <w:sz w:val="18"/>
      <w:szCs w:val="18"/>
    </w:rPr>
  </w:style>
  <w:style w:type="table" w:styleId="GridTable1Light-Accent1">
    <w:name w:val="Grid Table 1 Light Accent 1"/>
    <w:basedOn w:val="TableNormal"/>
    <w:uiPriority w:val="46"/>
    <w:rsid w:val="0024558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D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B604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B604E"/>
    <w:rPr>
      <w:rFonts w:eastAsiaTheme="minorEastAsia"/>
      <w:lang w:val="en-US"/>
    </w:rPr>
  </w:style>
  <w:style w:type="paragraph" w:styleId="TOCHeading">
    <w:name w:val="TOC Heading"/>
    <w:basedOn w:val="Heading1"/>
    <w:next w:val="Normal"/>
    <w:uiPriority w:val="39"/>
    <w:unhideWhenUsed/>
    <w:qFormat/>
    <w:rsid w:val="005B604E"/>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u w:val="none"/>
    </w:rPr>
  </w:style>
  <w:style w:type="paragraph" w:styleId="TOC1">
    <w:name w:val="toc 1"/>
    <w:basedOn w:val="Normal"/>
    <w:next w:val="Normal"/>
    <w:autoRedefine/>
    <w:uiPriority w:val="39"/>
    <w:unhideWhenUsed/>
    <w:rsid w:val="005B604E"/>
    <w:pPr>
      <w:spacing w:after="100"/>
    </w:pPr>
  </w:style>
  <w:style w:type="paragraph" w:styleId="TOC2">
    <w:name w:val="toc 2"/>
    <w:basedOn w:val="Normal"/>
    <w:next w:val="Normal"/>
    <w:autoRedefine/>
    <w:uiPriority w:val="39"/>
    <w:unhideWhenUsed/>
    <w:rsid w:val="009136A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8480">
      <w:bodyDiv w:val="1"/>
      <w:marLeft w:val="0"/>
      <w:marRight w:val="0"/>
      <w:marTop w:val="0"/>
      <w:marBottom w:val="0"/>
      <w:divBdr>
        <w:top w:val="none" w:sz="0" w:space="0" w:color="auto"/>
        <w:left w:val="none" w:sz="0" w:space="0" w:color="auto"/>
        <w:bottom w:val="none" w:sz="0" w:space="0" w:color="auto"/>
        <w:right w:val="none" w:sz="0" w:space="0" w:color="auto"/>
      </w:divBdr>
      <w:divsChild>
        <w:div w:id="1390760413">
          <w:marLeft w:val="0"/>
          <w:marRight w:val="0"/>
          <w:marTop w:val="0"/>
          <w:marBottom w:val="0"/>
          <w:divBdr>
            <w:top w:val="none" w:sz="0" w:space="0" w:color="auto"/>
            <w:left w:val="none" w:sz="0" w:space="0" w:color="auto"/>
            <w:bottom w:val="none" w:sz="0" w:space="0" w:color="auto"/>
            <w:right w:val="none" w:sz="0" w:space="0" w:color="auto"/>
          </w:divBdr>
        </w:div>
        <w:div w:id="443769133">
          <w:marLeft w:val="0"/>
          <w:marRight w:val="0"/>
          <w:marTop w:val="0"/>
          <w:marBottom w:val="0"/>
          <w:divBdr>
            <w:top w:val="none" w:sz="0" w:space="0" w:color="auto"/>
            <w:left w:val="none" w:sz="0" w:space="0" w:color="auto"/>
            <w:bottom w:val="none" w:sz="0" w:space="0" w:color="auto"/>
            <w:right w:val="none" w:sz="0" w:space="0" w:color="auto"/>
          </w:divBdr>
        </w:div>
        <w:div w:id="598562642">
          <w:marLeft w:val="0"/>
          <w:marRight w:val="0"/>
          <w:marTop w:val="0"/>
          <w:marBottom w:val="0"/>
          <w:divBdr>
            <w:top w:val="none" w:sz="0" w:space="0" w:color="auto"/>
            <w:left w:val="none" w:sz="0" w:space="0" w:color="auto"/>
            <w:bottom w:val="none" w:sz="0" w:space="0" w:color="auto"/>
            <w:right w:val="none" w:sz="0" w:space="0" w:color="auto"/>
          </w:divBdr>
        </w:div>
      </w:divsChild>
    </w:div>
    <w:div w:id="156921548">
      <w:bodyDiv w:val="1"/>
      <w:marLeft w:val="0"/>
      <w:marRight w:val="0"/>
      <w:marTop w:val="0"/>
      <w:marBottom w:val="0"/>
      <w:divBdr>
        <w:top w:val="none" w:sz="0" w:space="0" w:color="auto"/>
        <w:left w:val="none" w:sz="0" w:space="0" w:color="auto"/>
        <w:bottom w:val="none" w:sz="0" w:space="0" w:color="auto"/>
        <w:right w:val="none" w:sz="0" w:space="0" w:color="auto"/>
      </w:divBdr>
    </w:div>
    <w:div w:id="229926340">
      <w:bodyDiv w:val="1"/>
      <w:marLeft w:val="0"/>
      <w:marRight w:val="0"/>
      <w:marTop w:val="0"/>
      <w:marBottom w:val="0"/>
      <w:divBdr>
        <w:top w:val="none" w:sz="0" w:space="0" w:color="auto"/>
        <w:left w:val="none" w:sz="0" w:space="0" w:color="auto"/>
        <w:bottom w:val="none" w:sz="0" w:space="0" w:color="auto"/>
        <w:right w:val="none" w:sz="0" w:space="0" w:color="auto"/>
      </w:divBdr>
      <w:divsChild>
        <w:div w:id="493375323">
          <w:marLeft w:val="0"/>
          <w:marRight w:val="0"/>
          <w:marTop w:val="0"/>
          <w:marBottom w:val="0"/>
          <w:divBdr>
            <w:top w:val="none" w:sz="0" w:space="0" w:color="auto"/>
            <w:left w:val="none" w:sz="0" w:space="0" w:color="auto"/>
            <w:bottom w:val="none" w:sz="0" w:space="0" w:color="auto"/>
            <w:right w:val="none" w:sz="0" w:space="0" w:color="auto"/>
          </w:divBdr>
        </w:div>
        <w:div w:id="1881546808">
          <w:marLeft w:val="0"/>
          <w:marRight w:val="0"/>
          <w:marTop w:val="0"/>
          <w:marBottom w:val="0"/>
          <w:divBdr>
            <w:top w:val="none" w:sz="0" w:space="0" w:color="auto"/>
            <w:left w:val="none" w:sz="0" w:space="0" w:color="auto"/>
            <w:bottom w:val="none" w:sz="0" w:space="0" w:color="auto"/>
            <w:right w:val="none" w:sz="0" w:space="0" w:color="auto"/>
          </w:divBdr>
        </w:div>
        <w:div w:id="360477337">
          <w:marLeft w:val="0"/>
          <w:marRight w:val="0"/>
          <w:marTop w:val="0"/>
          <w:marBottom w:val="0"/>
          <w:divBdr>
            <w:top w:val="none" w:sz="0" w:space="0" w:color="auto"/>
            <w:left w:val="none" w:sz="0" w:space="0" w:color="auto"/>
            <w:bottom w:val="none" w:sz="0" w:space="0" w:color="auto"/>
            <w:right w:val="none" w:sz="0" w:space="0" w:color="auto"/>
          </w:divBdr>
        </w:div>
      </w:divsChild>
    </w:div>
    <w:div w:id="301230126">
      <w:bodyDiv w:val="1"/>
      <w:marLeft w:val="0"/>
      <w:marRight w:val="0"/>
      <w:marTop w:val="0"/>
      <w:marBottom w:val="0"/>
      <w:divBdr>
        <w:top w:val="none" w:sz="0" w:space="0" w:color="auto"/>
        <w:left w:val="none" w:sz="0" w:space="0" w:color="auto"/>
        <w:bottom w:val="none" w:sz="0" w:space="0" w:color="auto"/>
        <w:right w:val="none" w:sz="0" w:space="0" w:color="auto"/>
      </w:divBdr>
      <w:divsChild>
        <w:div w:id="1825313513">
          <w:marLeft w:val="0"/>
          <w:marRight w:val="0"/>
          <w:marTop w:val="0"/>
          <w:marBottom w:val="0"/>
          <w:divBdr>
            <w:top w:val="none" w:sz="0" w:space="0" w:color="auto"/>
            <w:left w:val="none" w:sz="0" w:space="0" w:color="auto"/>
            <w:bottom w:val="none" w:sz="0" w:space="0" w:color="auto"/>
            <w:right w:val="none" w:sz="0" w:space="0" w:color="auto"/>
          </w:divBdr>
        </w:div>
        <w:div w:id="1860928">
          <w:marLeft w:val="0"/>
          <w:marRight w:val="0"/>
          <w:marTop w:val="0"/>
          <w:marBottom w:val="0"/>
          <w:divBdr>
            <w:top w:val="none" w:sz="0" w:space="0" w:color="auto"/>
            <w:left w:val="none" w:sz="0" w:space="0" w:color="auto"/>
            <w:bottom w:val="none" w:sz="0" w:space="0" w:color="auto"/>
            <w:right w:val="none" w:sz="0" w:space="0" w:color="auto"/>
          </w:divBdr>
        </w:div>
        <w:div w:id="1989742043">
          <w:marLeft w:val="0"/>
          <w:marRight w:val="0"/>
          <w:marTop w:val="0"/>
          <w:marBottom w:val="0"/>
          <w:divBdr>
            <w:top w:val="none" w:sz="0" w:space="0" w:color="auto"/>
            <w:left w:val="none" w:sz="0" w:space="0" w:color="auto"/>
            <w:bottom w:val="none" w:sz="0" w:space="0" w:color="auto"/>
            <w:right w:val="none" w:sz="0" w:space="0" w:color="auto"/>
          </w:divBdr>
        </w:div>
      </w:divsChild>
    </w:div>
    <w:div w:id="311104286">
      <w:bodyDiv w:val="1"/>
      <w:marLeft w:val="0"/>
      <w:marRight w:val="0"/>
      <w:marTop w:val="0"/>
      <w:marBottom w:val="0"/>
      <w:divBdr>
        <w:top w:val="none" w:sz="0" w:space="0" w:color="auto"/>
        <w:left w:val="none" w:sz="0" w:space="0" w:color="auto"/>
        <w:bottom w:val="none" w:sz="0" w:space="0" w:color="auto"/>
        <w:right w:val="none" w:sz="0" w:space="0" w:color="auto"/>
      </w:divBdr>
      <w:divsChild>
        <w:div w:id="403527685">
          <w:marLeft w:val="0"/>
          <w:marRight w:val="0"/>
          <w:marTop w:val="0"/>
          <w:marBottom w:val="0"/>
          <w:divBdr>
            <w:top w:val="none" w:sz="0" w:space="0" w:color="auto"/>
            <w:left w:val="none" w:sz="0" w:space="0" w:color="auto"/>
            <w:bottom w:val="none" w:sz="0" w:space="0" w:color="auto"/>
            <w:right w:val="none" w:sz="0" w:space="0" w:color="auto"/>
          </w:divBdr>
        </w:div>
        <w:div w:id="1609772967">
          <w:marLeft w:val="0"/>
          <w:marRight w:val="0"/>
          <w:marTop w:val="0"/>
          <w:marBottom w:val="0"/>
          <w:divBdr>
            <w:top w:val="none" w:sz="0" w:space="0" w:color="auto"/>
            <w:left w:val="none" w:sz="0" w:space="0" w:color="auto"/>
            <w:bottom w:val="none" w:sz="0" w:space="0" w:color="auto"/>
            <w:right w:val="none" w:sz="0" w:space="0" w:color="auto"/>
          </w:divBdr>
        </w:div>
        <w:div w:id="714155301">
          <w:marLeft w:val="0"/>
          <w:marRight w:val="0"/>
          <w:marTop w:val="0"/>
          <w:marBottom w:val="0"/>
          <w:divBdr>
            <w:top w:val="none" w:sz="0" w:space="0" w:color="auto"/>
            <w:left w:val="none" w:sz="0" w:space="0" w:color="auto"/>
            <w:bottom w:val="none" w:sz="0" w:space="0" w:color="auto"/>
            <w:right w:val="none" w:sz="0" w:space="0" w:color="auto"/>
          </w:divBdr>
        </w:div>
      </w:divsChild>
    </w:div>
    <w:div w:id="385615958">
      <w:bodyDiv w:val="1"/>
      <w:marLeft w:val="0"/>
      <w:marRight w:val="0"/>
      <w:marTop w:val="0"/>
      <w:marBottom w:val="0"/>
      <w:divBdr>
        <w:top w:val="none" w:sz="0" w:space="0" w:color="auto"/>
        <w:left w:val="none" w:sz="0" w:space="0" w:color="auto"/>
        <w:bottom w:val="none" w:sz="0" w:space="0" w:color="auto"/>
        <w:right w:val="none" w:sz="0" w:space="0" w:color="auto"/>
      </w:divBdr>
      <w:divsChild>
        <w:div w:id="17944029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9465413">
      <w:bodyDiv w:val="1"/>
      <w:marLeft w:val="0"/>
      <w:marRight w:val="0"/>
      <w:marTop w:val="0"/>
      <w:marBottom w:val="0"/>
      <w:divBdr>
        <w:top w:val="none" w:sz="0" w:space="0" w:color="auto"/>
        <w:left w:val="none" w:sz="0" w:space="0" w:color="auto"/>
        <w:bottom w:val="none" w:sz="0" w:space="0" w:color="auto"/>
        <w:right w:val="none" w:sz="0" w:space="0" w:color="auto"/>
      </w:divBdr>
      <w:divsChild>
        <w:div w:id="2007052369">
          <w:marLeft w:val="0"/>
          <w:marRight w:val="0"/>
          <w:marTop w:val="0"/>
          <w:marBottom w:val="0"/>
          <w:divBdr>
            <w:top w:val="none" w:sz="0" w:space="0" w:color="auto"/>
            <w:left w:val="none" w:sz="0" w:space="0" w:color="auto"/>
            <w:bottom w:val="none" w:sz="0" w:space="0" w:color="auto"/>
            <w:right w:val="none" w:sz="0" w:space="0" w:color="auto"/>
          </w:divBdr>
        </w:div>
      </w:divsChild>
    </w:div>
    <w:div w:id="573589944">
      <w:bodyDiv w:val="1"/>
      <w:marLeft w:val="0"/>
      <w:marRight w:val="0"/>
      <w:marTop w:val="0"/>
      <w:marBottom w:val="0"/>
      <w:divBdr>
        <w:top w:val="none" w:sz="0" w:space="0" w:color="auto"/>
        <w:left w:val="none" w:sz="0" w:space="0" w:color="auto"/>
        <w:bottom w:val="none" w:sz="0" w:space="0" w:color="auto"/>
        <w:right w:val="none" w:sz="0" w:space="0" w:color="auto"/>
      </w:divBdr>
    </w:div>
    <w:div w:id="599139367">
      <w:bodyDiv w:val="1"/>
      <w:marLeft w:val="0"/>
      <w:marRight w:val="0"/>
      <w:marTop w:val="0"/>
      <w:marBottom w:val="0"/>
      <w:divBdr>
        <w:top w:val="none" w:sz="0" w:space="0" w:color="auto"/>
        <w:left w:val="none" w:sz="0" w:space="0" w:color="auto"/>
        <w:bottom w:val="none" w:sz="0" w:space="0" w:color="auto"/>
        <w:right w:val="none" w:sz="0" w:space="0" w:color="auto"/>
      </w:divBdr>
      <w:divsChild>
        <w:div w:id="1564487317">
          <w:marLeft w:val="0"/>
          <w:marRight w:val="0"/>
          <w:marTop w:val="0"/>
          <w:marBottom w:val="0"/>
          <w:divBdr>
            <w:top w:val="none" w:sz="0" w:space="0" w:color="auto"/>
            <w:left w:val="none" w:sz="0" w:space="0" w:color="auto"/>
            <w:bottom w:val="none" w:sz="0" w:space="0" w:color="auto"/>
            <w:right w:val="none" w:sz="0" w:space="0" w:color="auto"/>
          </w:divBdr>
        </w:div>
      </w:divsChild>
    </w:div>
    <w:div w:id="614098175">
      <w:bodyDiv w:val="1"/>
      <w:marLeft w:val="0"/>
      <w:marRight w:val="0"/>
      <w:marTop w:val="0"/>
      <w:marBottom w:val="0"/>
      <w:divBdr>
        <w:top w:val="none" w:sz="0" w:space="0" w:color="auto"/>
        <w:left w:val="none" w:sz="0" w:space="0" w:color="auto"/>
        <w:bottom w:val="none" w:sz="0" w:space="0" w:color="auto"/>
        <w:right w:val="none" w:sz="0" w:space="0" w:color="auto"/>
      </w:divBdr>
      <w:divsChild>
        <w:div w:id="10110937">
          <w:marLeft w:val="0"/>
          <w:marRight w:val="0"/>
          <w:marTop w:val="0"/>
          <w:marBottom w:val="0"/>
          <w:divBdr>
            <w:top w:val="none" w:sz="0" w:space="0" w:color="auto"/>
            <w:left w:val="none" w:sz="0" w:space="0" w:color="auto"/>
            <w:bottom w:val="none" w:sz="0" w:space="0" w:color="auto"/>
            <w:right w:val="none" w:sz="0" w:space="0" w:color="auto"/>
          </w:divBdr>
        </w:div>
        <w:div w:id="2006014216">
          <w:marLeft w:val="0"/>
          <w:marRight w:val="0"/>
          <w:marTop w:val="0"/>
          <w:marBottom w:val="0"/>
          <w:divBdr>
            <w:top w:val="none" w:sz="0" w:space="0" w:color="auto"/>
            <w:left w:val="none" w:sz="0" w:space="0" w:color="auto"/>
            <w:bottom w:val="none" w:sz="0" w:space="0" w:color="auto"/>
            <w:right w:val="none" w:sz="0" w:space="0" w:color="auto"/>
          </w:divBdr>
        </w:div>
        <w:div w:id="488523645">
          <w:marLeft w:val="0"/>
          <w:marRight w:val="0"/>
          <w:marTop w:val="0"/>
          <w:marBottom w:val="0"/>
          <w:divBdr>
            <w:top w:val="none" w:sz="0" w:space="0" w:color="auto"/>
            <w:left w:val="none" w:sz="0" w:space="0" w:color="auto"/>
            <w:bottom w:val="none" w:sz="0" w:space="0" w:color="auto"/>
            <w:right w:val="none" w:sz="0" w:space="0" w:color="auto"/>
          </w:divBdr>
        </w:div>
      </w:divsChild>
    </w:div>
    <w:div w:id="900138878">
      <w:bodyDiv w:val="1"/>
      <w:marLeft w:val="0"/>
      <w:marRight w:val="0"/>
      <w:marTop w:val="0"/>
      <w:marBottom w:val="0"/>
      <w:divBdr>
        <w:top w:val="none" w:sz="0" w:space="0" w:color="auto"/>
        <w:left w:val="none" w:sz="0" w:space="0" w:color="auto"/>
        <w:bottom w:val="none" w:sz="0" w:space="0" w:color="auto"/>
        <w:right w:val="none" w:sz="0" w:space="0" w:color="auto"/>
      </w:divBdr>
      <w:divsChild>
        <w:div w:id="753629148">
          <w:marLeft w:val="0"/>
          <w:marRight w:val="0"/>
          <w:marTop w:val="0"/>
          <w:marBottom w:val="0"/>
          <w:divBdr>
            <w:top w:val="none" w:sz="0" w:space="0" w:color="auto"/>
            <w:left w:val="none" w:sz="0" w:space="0" w:color="auto"/>
            <w:bottom w:val="none" w:sz="0" w:space="0" w:color="auto"/>
            <w:right w:val="none" w:sz="0" w:space="0" w:color="auto"/>
          </w:divBdr>
        </w:div>
        <w:div w:id="1793207840">
          <w:marLeft w:val="0"/>
          <w:marRight w:val="0"/>
          <w:marTop w:val="0"/>
          <w:marBottom w:val="0"/>
          <w:divBdr>
            <w:top w:val="none" w:sz="0" w:space="0" w:color="auto"/>
            <w:left w:val="none" w:sz="0" w:space="0" w:color="auto"/>
            <w:bottom w:val="none" w:sz="0" w:space="0" w:color="auto"/>
            <w:right w:val="none" w:sz="0" w:space="0" w:color="auto"/>
          </w:divBdr>
        </w:div>
        <w:div w:id="306398518">
          <w:marLeft w:val="0"/>
          <w:marRight w:val="0"/>
          <w:marTop w:val="0"/>
          <w:marBottom w:val="0"/>
          <w:divBdr>
            <w:top w:val="none" w:sz="0" w:space="0" w:color="auto"/>
            <w:left w:val="none" w:sz="0" w:space="0" w:color="auto"/>
            <w:bottom w:val="none" w:sz="0" w:space="0" w:color="auto"/>
            <w:right w:val="none" w:sz="0" w:space="0" w:color="auto"/>
          </w:divBdr>
        </w:div>
      </w:divsChild>
    </w:div>
    <w:div w:id="971442637">
      <w:bodyDiv w:val="1"/>
      <w:marLeft w:val="0"/>
      <w:marRight w:val="0"/>
      <w:marTop w:val="0"/>
      <w:marBottom w:val="0"/>
      <w:divBdr>
        <w:top w:val="none" w:sz="0" w:space="0" w:color="auto"/>
        <w:left w:val="none" w:sz="0" w:space="0" w:color="auto"/>
        <w:bottom w:val="none" w:sz="0" w:space="0" w:color="auto"/>
        <w:right w:val="none" w:sz="0" w:space="0" w:color="auto"/>
      </w:divBdr>
    </w:div>
    <w:div w:id="1003044352">
      <w:bodyDiv w:val="1"/>
      <w:marLeft w:val="0"/>
      <w:marRight w:val="0"/>
      <w:marTop w:val="0"/>
      <w:marBottom w:val="0"/>
      <w:divBdr>
        <w:top w:val="none" w:sz="0" w:space="0" w:color="auto"/>
        <w:left w:val="none" w:sz="0" w:space="0" w:color="auto"/>
        <w:bottom w:val="none" w:sz="0" w:space="0" w:color="auto"/>
        <w:right w:val="none" w:sz="0" w:space="0" w:color="auto"/>
      </w:divBdr>
      <w:divsChild>
        <w:div w:id="2021154408">
          <w:marLeft w:val="0"/>
          <w:marRight w:val="0"/>
          <w:marTop w:val="0"/>
          <w:marBottom w:val="0"/>
          <w:divBdr>
            <w:top w:val="none" w:sz="0" w:space="0" w:color="auto"/>
            <w:left w:val="none" w:sz="0" w:space="0" w:color="auto"/>
            <w:bottom w:val="none" w:sz="0" w:space="0" w:color="auto"/>
            <w:right w:val="none" w:sz="0" w:space="0" w:color="auto"/>
          </w:divBdr>
        </w:div>
        <w:div w:id="1774746737">
          <w:marLeft w:val="0"/>
          <w:marRight w:val="0"/>
          <w:marTop w:val="0"/>
          <w:marBottom w:val="0"/>
          <w:divBdr>
            <w:top w:val="none" w:sz="0" w:space="0" w:color="auto"/>
            <w:left w:val="none" w:sz="0" w:space="0" w:color="auto"/>
            <w:bottom w:val="none" w:sz="0" w:space="0" w:color="auto"/>
            <w:right w:val="none" w:sz="0" w:space="0" w:color="auto"/>
          </w:divBdr>
        </w:div>
        <w:div w:id="378629860">
          <w:marLeft w:val="0"/>
          <w:marRight w:val="0"/>
          <w:marTop w:val="0"/>
          <w:marBottom w:val="0"/>
          <w:divBdr>
            <w:top w:val="none" w:sz="0" w:space="0" w:color="auto"/>
            <w:left w:val="none" w:sz="0" w:space="0" w:color="auto"/>
            <w:bottom w:val="none" w:sz="0" w:space="0" w:color="auto"/>
            <w:right w:val="none" w:sz="0" w:space="0" w:color="auto"/>
          </w:divBdr>
        </w:div>
      </w:divsChild>
    </w:div>
    <w:div w:id="1302425998">
      <w:bodyDiv w:val="1"/>
      <w:marLeft w:val="0"/>
      <w:marRight w:val="0"/>
      <w:marTop w:val="0"/>
      <w:marBottom w:val="0"/>
      <w:divBdr>
        <w:top w:val="none" w:sz="0" w:space="0" w:color="auto"/>
        <w:left w:val="none" w:sz="0" w:space="0" w:color="auto"/>
        <w:bottom w:val="none" w:sz="0" w:space="0" w:color="auto"/>
        <w:right w:val="none" w:sz="0" w:space="0" w:color="auto"/>
      </w:divBdr>
    </w:div>
    <w:div w:id="1811827702">
      <w:bodyDiv w:val="1"/>
      <w:marLeft w:val="0"/>
      <w:marRight w:val="0"/>
      <w:marTop w:val="0"/>
      <w:marBottom w:val="0"/>
      <w:divBdr>
        <w:top w:val="none" w:sz="0" w:space="0" w:color="auto"/>
        <w:left w:val="none" w:sz="0" w:space="0" w:color="auto"/>
        <w:bottom w:val="none" w:sz="0" w:space="0" w:color="auto"/>
        <w:right w:val="none" w:sz="0" w:space="0" w:color="auto"/>
      </w:divBdr>
      <w:divsChild>
        <w:div w:id="11595419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6520619">
      <w:bodyDiv w:val="1"/>
      <w:marLeft w:val="0"/>
      <w:marRight w:val="0"/>
      <w:marTop w:val="0"/>
      <w:marBottom w:val="0"/>
      <w:divBdr>
        <w:top w:val="none" w:sz="0" w:space="0" w:color="auto"/>
        <w:left w:val="none" w:sz="0" w:space="0" w:color="auto"/>
        <w:bottom w:val="none" w:sz="0" w:space="0" w:color="auto"/>
        <w:right w:val="none" w:sz="0" w:space="0" w:color="auto"/>
      </w:divBdr>
    </w:div>
    <w:div w:id="2110006608">
      <w:bodyDiv w:val="1"/>
      <w:marLeft w:val="0"/>
      <w:marRight w:val="0"/>
      <w:marTop w:val="0"/>
      <w:marBottom w:val="0"/>
      <w:divBdr>
        <w:top w:val="none" w:sz="0" w:space="0" w:color="auto"/>
        <w:left w:val="none" w:sz="0" w:space="0" w:color="auto"/>
        <w:bottom w:val="none" w:sz="0" w:space="0" w:color="auto"/>
        <w:right w:val="none" w:sz="0" w:space="0" w:color="auto"/>
      </w:divBdr>
    </w:div>
    <w:div w:id="2132090207">
      <w:bodyDiv w:val="1"/>
      <w:marLeft w:val="0"/>
      <w:marRight w:val="0"/>
      <w:marTop w:val="0"/>
      <w:marBottom w:val="0"/>
      <w:divBdr>
        <w:top w:val="none" w:sz="0" w:space="0" w:color="auto"/>
        <w:left w:val="none" w:sz="0" w:space="0" w:color="auto"/>
        <w:bottom w:val="none" w:sz="0" w:space="0" w:color="auto"/>
        <w:right w:val="none" w:sz="0" w:space="0" w:color="auto"/>
      </w:divBdr>
      <w:divsChild>
        <w:div w:id="2096317483">
          <w:marLeft w:val="0"/>
          <w:marRight w:val="0"/>
          <w:marTop w:val="0"/>
          <w:marBottom w:val="0"/>
          <w:divBdr>
            <w:top w:val="none" w:sz="0" w:space="0" w:color="auto"/>
            <w:left w:val="none" w:sz="0" w:space="0" w:color="auto"/>
            <w:bottom w:val="none" w:sz="0" w:space="0" w:color="auto"/>
            <w:right w:val="none" w:sz="0" w:space="0" w:color="auto"/>
          </w:divBdr>
        </w:div>
        <w:div w:id="1413509358">
          <w:marLeft w:val="0"/>
          <w:marRight w:val="0"/>
          <w:marTop w:val="0"/>
          <w:marBottom w:val="0"/>
          <w:divBdr>
            <w:top w:val="none" w:sz="0" w:space="0" w:color="auto"/>
            <w:left w:val="none" w:sz="0" w:space="0" w:color="auto"/>
            <w:bottom w:val="none" w:sz="0" w:space="0" w:color="auto"/>
            <w:right w:val="none" w:sz="0" w:space="0" w:color="auto"/>
          </w:divBdr>
        </w:div>
        <w:div w:id="33018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oo.org.uk/uploads/doc/vid_9339_Obesity_and_life_expectancy.pdf" TargetMode="External"/><Relationship Id="rId18" Type="http://schemas.openxmlformats.org/officeDocument/2006/relationships/hyperlink" Target="https://www.who.int/publications/i/item/9241592222" TargetMode="External"/><Relationship Id="rId26" Type="http://schemas.openxmlformats.org/officeDocument/2006/relationships/hyperlink" Target="https://www.england.nhs.uk/wp-content/uploads/2025/03/PRN01879-interim-commissioning-guidance-implementation-of-the-nice-technology-appraisal-ta1026-and-the-NICE-fu.pdf" TargetMode="External"/><Relationship Id="rId39" Type="http://schemas.microsoft.com/office/2011/relationships/people" Target="people.xml"/><Relationship Id="rId21" Type="http://schemas.openxmlformats.org/officeDocument/2006/relationships/hyperlink" Target="https://www.health-ni.gov.uk/sites/default/files/2025-05/doh-regional-obesity-management-service-roms-report-may-2025.pdf" TargetMode="External"/><Relationship Id="rId34" Type="http://schemas.openxmlformats.org/officeDocument/2006/relationships/hyperlink" Target="https://www.diabetes.co.uk/news/2025/jun/concerns-grow-as-slimming-injections-tied-to-more-than-100-uk-fatalities.html" TargetMode="External"/><Relationship Id="rId7" Type="http://schemas.openxmlformats.org/officeDocument/2006/relationships/endnotes" Target="endnotes.xml"/><Relationship Id="rId12" Type="http://schemas.openxmlformats.org/officeDocument/2006/relationships/hyperlink" Target="https://data.worldobesity.org/country/northern-ireland" TargetMode="External"/><Relationship Id="rId17" Type="http://schemas.openxmlformats.org/officeDocument/2006/relationships/hyperlink" Target="https://www.nice.org.uk/guidance/ng246/chapter/Context" TargetMode="External"/><Relationship Id="rId25" Type="http://schemas.openxmlformats.org/officeDocument/2006/relationships/hyperlink" Target="https://doi.org/10.1056/NEJMoa2107519" TargetMode="External"/><Relationship Id="rId33" Type="http://schemas.openxmlformats.org/officeDocument/2006/relationships/hyperlink" Target="https://pharmaceutical-journal.com/article/news/gps-raise-confidentiality-and-safety-concerns-about-online-prescribing-of-weight-loss-drug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ebarchive.nationalarchives.gov.uk/+/http:/www.dh.gov.uk/en/Publichealth/Obesity/DH_078098" TargetMode="External"/><Relationship Id="rId20" Type="http://schemas.openxmlformats.org/officeDocument/2006/relationships/hyperlink" Target="https://www.health-ni.gov.uk/sites/default/files/2025-05/doh-healthy-futures-obesity-strategic-framework-consultation-analysis-report.pdf" TargetMode="External"/><Relationship Id="rId29" Type="http://schemas.openxmlformats.org/officeDocument/2006/relationships/hyperlink" Target="https://www.publichealth.ie/sites/default/files/resources/A%20whole%20systems%20approach%20to%20obesity%20preven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ni.gov.uk/sites/default/files/publications/2024-12/hsni-first-results-23-24-full-report.pdf" TargetMode="External"/><Relationship Id="rId24" Type="http://schemas.openxmlformats.org/officeDocument/2006/relationships/hyperlink" Target="https://doi.org/10.1056/NEJMoa2206038" TargetMode="External"/><Relationship Id="rId32" Type="http://schemas.openxmlformats.org/officeDocument/2006/relationships/hyperlink" Target="https://www.nice.org.uk/guidance/qs212/chapter/Quality-statement-7-Advice-and-support-after-stopping-medicines-for-weight-management-or-completing-behavioural-interventions"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health-matters-obesity-and-the-food-environment/health-matters-obesity-and-the-food-environment--2" TargetMode="External"/><Relationship Id="rId23" Type="http://schemas.openxmlformats.org/officeDocument/2006/relationships/hyperlink" Target="https://www.nice.org.uk/guidance/ta875" TargetMode="External"/><Relationship Id="rId28" Type="http://schemas.openxmlformats.org/officeDocument/2006/relationships/hyperlink" Target="https://institute.global/insights/public-services/anti-obesity-medications-faster-broader-access-can-drive-health-and-wealth-in-the-uk" TargetMode="External"/><Relationship Id="rId36" Type="http://schemas.openxmlformats.org/officeDocument/2006/relationships/header" Target="header1.xml"/><Relationship Id="rId10" Type="http://schemas.openxmlformats.org/officeDocument/2006/relationships/hyperlink" Target="https://www.health-ni.gov.uk/sites/default/files/2024-12/hsni-first-results-23-24-full-report.pdf" TargetMode="External"/><Relationship Id="rId19" Type="http://schemas.openxmlformats.org/officeDocument/2006/relationships/hyperlink" Target="https://www.who.int/publications/i/item/924120916X" TargetMode="External"/><Relationship Id="rId31" Type="http://schemas.openxmlformats.org/officeDocument/2006/relationships/hyperlink" Target="https://www.thelancet.com/journals/eclinm/article/PIIS2589-5370(24)00054-3/fulltext" TargetMode="External"/><Relationship Id="rId4" Type="http://schemas.openxmlformats.org/officeDocument/2006/relationships/settings" Target="settings.xml"/><Relationship Id="rId9" Type="http://schemas.openxmlformats.org/officeDocument/2006/relationships/hyperlink" Target="https://www.worldobesity.org/news/one-billion-people-globally-estimated-to-be-living-with-obesity-by-2030" TargetMode="External"/><Relationship Id="rId14" Type="http://schemas.openxmlformats.org/officeDocument/2006/relationships/hyperlink" Target="https://www.gov.uk/government/statistics/update-to-the-obesity-profile-on-fingertips/obesity-profile-short-statistical-commentary-may-2024" TargetMode="External"/><Relationship Id="rId22" Type="http://schemas.openxmlformats.org/officeDocument/2006/relationships/hyperlink" Target="https://www.nice.org.uk/guidance/ta1026" TargetMode="External"/><Relationship Id="rId27" Type="http://schemas.openxmlformats.org/officeDocument/2006/relationships/hyperlink" Target="https://www.shropshiretelfordandwrekin.nhs.uk/wp-content/uploads/09.06.2025_NHS_Tirzepatide_FAQs.pdf" TargetMode="External"/><Relationship Id="rId30" Type="http://schemas.openxmlformats.org/officeDocument/2006/relationships/hyperlink" Target="https://resourcecenter.omadahealth.com/blog/new-data-published-by-omada-health-demonstrates-the-impact-of-coupling-glp-1s-and-behavior-change-programming" TargetMode="External"/><Relationship Id="rId35" Type="http://schemas.openxmlformats.org/officeDocument/2006/relationships/hyperlink" Target="https://kar.kent.ac.uk/109563/" TargetMode="External"/><Relationship Id="rId8" Type="http://schemas.openxmlformats.org/officeDocument/2006/relationships/hyperlink" Target="http://www.who.int/news-room/fact-sheets/detail/obesity-and-overweigh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7A7BE-1B10-4508-AF65-DA93740DB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8119</Words>
  <Characters>46279</Characters>
  <Application>Microsoft Office Word</Application>
  <DocSecurity>4</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Kelly</dc:creator>
  <cp:keywords/>
  <dc:description/>
  <cp:lastModifiedBy>Terence Maguire</cp:lastModifiedBy>
  <cp:revision>2</cp:revision>
  <dcterms:created xsi:type="dcterms:W3CDTF">2025-09-18T06:35:00Z</dcterms:created>
  <dcterms:modified xsi:type="dcterms:W3CDTF">2025-09-18T06:35:00Z</dcterms:modified>
</cp:coreProperties>
</file>